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B3361">
      <w:pPr>
        <w:widowControl/>
        <w:spacing w:line="540" w:lineRule="exact"/>
        <w:jc w:val="center"/>
        <w:rPr>
          <w:rFonts w:ascii="宋体" w:hAnsi="宋体" w:eastAsia="宋体"/>
          <w:b/>
          <w:color w:val="000000" w:themeColor="text1"/>
          <w:sz w:val="36"/>
          <w:szCs w:val="36"/>
          <w:shd w:val="clear" w:color="auto" w:fill="FFFFFF"/>
        </w:rPr>
      </w:pPr>
    </w:p>
    <w:p w14:paraId="538FD769">
      <w:pPr>
        <w:adjustRightInd w:val="0"/>
        <w:snapToGrid w:val="0"/>
        <w:spacing w:line="600" w:lineRule="exact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</w:rPr>
      </w:pPr>
    </w:p>
    <w:p w14:paraId="0A27A2BA">
      <w:pPr>
        <w:adjustRightInd w:val="0"/>
        <w:snapToGrid w:val="0"/>
        <w:spacing w:line="600" w:lineRule="exact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</w:rPr>
      </w:pPr>
    </w:p>
    <w:p w14:paraId="797A9FEC">
      <w:pPr>
        <w:adjustRightInd w:val="0"/>
        <w:snapToGrid w:val="0"/>
        <w:spacing w:line="600" w:lineRule="exact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</w:rPr>
      </w:pPr>
    </w:p>
    <w:p w14:paraId="2D9B6453">
      <w:pPr>
        <w:adjustRightInd w:val="0"/>
        <w:snapToGrid w:val="0"/>
        <w:spacing w:line="600" w:lineRule="exact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</w:rPr>
      </w:pPr>
    </w:p>
    <w:p w14:paraId="068CFE2C"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财政支出项目绩效评价报告</w:t>
      </w:r>
    </w:p>
    <w:p w14:paraId="2057770C">
      <w:pPr>
        <w:adjustRightInd w:val="0"/>
        <w:snapToGrid w:val="0"/>
        <w:spacing w:line="600" w:lineRule="exact"/>
        <w:ind w:firstLine="560" w:firstLineChars="200"/>
        <w:jc w:val="center"/>
        <w:rPr>
          <w:rFonts w:ascii="宋体"/>
          <w:color w:val="000000" w:themeColor="text1"/>
          <w:sz w:val="28"/>
          <w:szCs w:val="28"/>
        </w:rPr>
      </w:pPr>
    </w:p>
    <w:p w14:paraId="4B245E51">
      <w:pPr>
        <w:adjustRightInd w:val="0"/>
        <w:snapToGrid w:val="0"/>
        <w:spacing w:line="600" w:lineRule="exact"/>
        <w:ind w:firstLine="640" w:firstLineChars="200"/>
        <w:jc w:val="center"/>
        <w:rPr>
          <w:color w:val="000000" w:themeColor="text1"/>
        </w:rPr>
      </w:pPr>
    </w:p>
    <w:p w14:paraId="25D0AF2D">
      <w:pPr>
        <w:adjustRightInd w:val="0"/>
        <w:snapToGrid w:val="0"/>
        <w:spacing w:line="600" w:lineRule="exact"/>
        <w:ind w:firstLine="643" w:firstLineChars="200"/>
        <w:jc w:val="center"/>
        <w:rPr>
          <w:rFonts w:ascii="宋体"/>
          <w:b/>
          <w:bCs/>
          <w:color w:val="000000" w:themeColor="text1"/>
        </w:rPr>
      </w:pPr>
    </w:p>
    <w:p w14:paraId="7E1E01A5">
      <w:pPr>
        <w:adjustRightInd w:val="0"/>
        <w:snapToGrid w:val="0"/>
        <w:spacing w:line="600" w:lineRule="exact"/>
        <w:ind w:firstLine="643" w:firstLineChars="200"/>
        <w:jc w:val="center"/>
        <w:rPr>
          <w:rFonts w:ascii="宋体"/>
          <w:b/>
          <w:bCs/>
          <w:color w:val="000000" w:themeColor="text1"/>
        </w:rPr>
      </w:pPr>
    </w:p>
    <w:p w14:paraId="55E3113E">
      <w:pPr>
        <w:adjustRightInd w:val="0"/>
        <w:snapToGrid w:val="0"/>
        <w:spacing w:line="600" w:lineRule="exact"/>
        <w:ind w:firstLine="643" w:firstLineChars="200"/>
        <w:jc w:val="center"/>
        <w:rPr>
          <w:rFonts w:ascii="宋体"/>
          <w:b/>
          <w:bCs/>
          <w:color w:val="000000" w:themeColor="text1"/>
        </w:rPr>
      </w:pPr>
    </w:p>
    <w:p w14:paraId="293D3F90">
      <w:pPr>
        <w:widowControl/>
        <w:spacing w:line="600" w:lineRule="exact"/>
        <w:jc w:val="left"/>
        <w:rPr>
          <w:rFonts w:ascii="宋体" w:hAnsi="宋体"/>
          <w:color w:val="000000" w:themeColor="text1"/>
        </w:rPr>
      </w:pPr>
    </w:p>
    <w:p w14:paraId="0D8D9A81">
      <w:pPr>
        <w:widowControl/>
        <w:spacing w:line="600" w:lineRule="exact"/>
        <w:ind w:firstLine="1120" w:firstLineChars="350"/>
        <w:jc w:val="left"/>
        <w:rPr>
          <w:rFonts w:ascii="宋体" w:hAnsi="宋体"/>
          <w:color w:val="000000" w:themeColor="text1"/>
        </w:rPr>
      </w:pPr>
    </w:p>
    <w:p w14:paraId="2A0B517C">
      <w:pPr>
        <w:spacing w:line="600" w:lineRule="exact"/>
        <w:ind w:firstLine="640" w:firstLineChars="20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项目单位：中共攀枝花市东区纪律检查委员会</w:t>
      </w:r>
    </w:p>
    <w:p w14:paraId="495850F3">
      <w:pPr>
        <w:spacing w:line="600" w:lineRule="exact"/>
        <w:ind w:firstLine="640" w:firstLineChars="20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项目名称：执纪监督及执纪审查办案经费</w:t>
      </w:r>
    </w:p>
    <w:p w14:paraId="4DFA44BB">
      <w:pPr>
        <w:spacing w:line="600" w:lineRule="exact"/>
        <w:ind w:firstLine="640" w:firstLineChars="20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评价单位：攀枝花市东区财政局</w:t>
      </w:r>
    </w:p>
    <w:p w14:paraId="1944623B">
      <w:pPr>
        <w:spacing w:line="600" w:lineRule="exact"/>
        <w:jc w:val="center"/>
        <w:rPr>
          <w:color w:val="000000" w:themeColor="text1"/>
        </w:rPr>
      </w:pPr>
    </w:p>
    <w:p w14:paraId="75482468">
      <w:pPr>
        <w:spacing w:line="600" w:lineRule="exact"/>
        <w:jc w:val="center"/>
        <w:rPr>
          <w:color w:val="000000" w:themeColor="text1"/>
        </w:rPr>
      </w:pPr>
    </w:p>
    <w:p w14:paraId="750F66D4">
      <w:pPr>
        <w:spacing w:line="600" w:lineRule="exact"/>
        <w:jc w:val="center"/>
        <w:rPr>
          <w:color w:val="000000" w:themeColor="text1"/>
        </w:rPr>
      </w:pPr>
    </w:p>
    <w:p w14:paraId="25C5F65F">
      <w:pPr>
        <w:spacing w:line="600" w:lineRule="exact"/>
        <w:jc w:val="center"/>
        <w:rPr>
          <w:color w:val="000000" w:themeColor="text1"/>
        </w:rPr>
      </w:pPr>
    </w:p>
    <w:p w14:paraId="14687CE0">
      <w:pPr>
        <w:spacing w:line="600" w:lineRule="exact"/>
        <w:jc w:val="center"/>
        <w:rPr>
          <w:rFonts w:ascii="宋体" w:hAnsi="宋体" w:cs="Arial"/>
          <w:b/>
          <w:bCs/>
          <w:color w:val="000000" w:themeColor="text1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color w:val="000000" w:themeColor="text1"/>
        </w:rPr>
        <w:t>202</w:t>
      </w:r>
      <w:r>
        <w:rPr>
          <w:rFonts w:hint="eastAsia"/>
          <w:color w:val="000000" w:themeColor="text1"/>
          <w:lang w:val="en-US" w:eastAsia="zh-CN"/>
        </w:rPr>
        <w:t>4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  <w:lang w:val="en-US" w:eastAsia="zh-CN"/>
        </w:rPr>
        <w:t>9</w:t>
      </w:r>
      <w:r>
        <w:rPr>
          <w:rFonts w:hint="eastAsia"/>
          <w:color w:val="000000" w:themeColor="text1"/>
        </w:rPr>
        <w:t>月</w:t>
      </w:r>
    </w:p>
    <w:p w14:paraId="766CFACB">
      <w:pPr>
        <w:snapToGrid w:val="0"/>
        <w:spacing w:line="520" w:lineRule="exact"/>
        <w:jc w:val="center"/>
        <w:rPr>
          <w:rFonts w:eastAsia="方正小标宋_GBK"/>
          <w:color w:val="000000" w:themeColor="text1"/>
          <w:sz w:val="44"/>
          <w:szCs w:val="44"/>
        </w:rPr>
      </w:pPr>
      <w:r>
        <w:rPr>
          <w:rFonts w:eastAsia="方正小标宋_GBK"/>
          <w:color w:val="000000" w:themeColor="text1"/>
          <w:sz w:val="44"/>
          <w:szCs w:val="44"/>
        </w:rPr>
        <w:t>重点项目支出绩效评价报告</w:t>
      </w:r>
    </w:p>
    <w:p w14:paraId="495D43B8">
      <w:pPr>
        <w:tabs>
          <w:tab w:val="left" w:pos="3885"/>
        </w:tabs>
        <w:snapToGrid w:val="0"/>
        <w:spacing w:line="520" w:lineRule="exact"/>
        <w:jc w:val="center"/>
        <w:rPr>
          <w:rFonts w:eastAsia="方正小标宋_GBK"/>
          <w:color w:val="000000" w:themeColor="text1"/>
        </w:rPr>
      </w:pPr>
      <w:r>
        <w:rPr>
          <w:rFonts w:eastAsia="方正小标宋_GBK"/>
          <w:color w:val="000000" w:themeColor="text1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lang w:eastAsia="zh-CN"/>
        </w:rPr>
        <w:t>纪委</w:t>
      </w:r>
      <w:r>
        <w:rPr>
          <w:rFonts w:hint="eastAsia" w:ascii="方正小标宋_GBK" w:hAnsi="方正小标宋_GBK" w:eastAsia="方正小标宋_GBK" w:cs="方正小标宋_GBK"/>
          <w:color w:val="000000" w:themeColor="text1"/>
        </w:rPr>
        <w:t>执纪监督及执纪审查办案经费</w:t>
      </w:r>
      <w:r>
        <w:rPr>
          <w:rFonts w:eastAsia="方正小标宋_GBK"/>
          <w:color w:val="000000" w:themeColor="text1"/>
        </w:rPr>
        <w:t>）</w:t>
      </w:r>
    </w:p>
    <w:p w14:paraId="619CB6B8">
      <w:pPr>
        <w:tabs>
          <w:tab w:val="left" w:pos="3885"/>
        </w:tabs>
        <w:snapToGrid w:val="0"/>
        <w:spacing w:line="520" w:lineRule="exact"/>
        <w:ind w:firstLine="643" w:firstLineChars="200"/>
        <w:jc w:val="left"/>
        <w:rPr>
          <w:b/>
          <w:color w:val="000000" w:themeColor="text1"/>
          <w:szCs w:val="21"/>
        </w:rPr>
      </w:pPr>
    </w:p>
    <w:p w14:paraId="780DC50C">
      <w:pPr>
        <w:tabs>
          <w:tab w:val="left" w:pos="3885"/>
        </w:tabs>
        <w:snapToGrid w:val="0"/>
        <w:spacing w:line="520" w:lineRule="exact"/>
        <w:ind w:firstLine="640" w:firstLineChars="200"/>
        <w:jc w:val="left"/>
        <w:rPr>
          <w:rFonts w:eastAsia="黑体"/>
          <w:color w:val="000000" w:themeColor="text1"/>
          <w:szCs w:val="21"/>
        </w:rPr>
      </w:pPr>
      <w:r>
        <w:rPr>
          <w:rFonts w:eastAsia="黑体"/>
          <w:color w:val="000000" w:themeColor="text1"/>
          <w:szCs w:val="21"/>
        </w:rPr>
        <w:t>一、内容摘要</w:t>
      </w:r>
    </w:p>
    <w:p w14:paraId="1F3D3CE9">
      <w:pPr>
        <w:tabs>
          <w:tab w:val="left" w:pos="3885"/>
        </w:tabs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eastAsia="楷体_GB2312"/>
          <w:bCs/>
          <w:color w:val="000000" w:themeColor="text1"/>
          <w:szCs w:val="21"/>
        </w:rPr>
        <w:t>（一）项目基本情况。</w:t>
      </w:r>
    </w:p>
    <w:p w14:paraId="23F6BD5C">
      <w:pPr>
        <w:pStyle w:val="2"/>
        <w:spacing w:line="520" w:lineRule="exac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党的十八大以来，以习近平同志为核心的党中央坚定推进全面从严治党，制定和落实中央八项规定，开展党的群众路线教育实践活动，坚决反对形式主义、官僚主义、享乐主义和奢靡之风。这对于我们党始终保持党的先进性和纯洁性、始终保持党同人民群众的血肉联系、使我们党始终成为中国特色社会主义事业的坚强领导核心，具有十分重要的意义。</w:t>
      </w:r>
    </w:p>
    <w:p w14:paraId="5C3A710D">
      <w:pPr>
        <w:pStyle w:val="2"/>
        <w:spacing w:line="520" w:lineRule="exact"/>
        <w:rPr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为贯彻落实中央八项规定精神，持续整治“四风”。攀枝花东区纪委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根据省、市纪委监委要求及工作安排，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按照相关要求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理违纪、违法案件。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该项目涉及</w:t>
      </w:r>
      <w:r>
        <w:rPr>
          <w:rFonts w:hint="eastAsia" w:ascii="仿宋_GB2312" w:hAnsi="仿宋_GB2312" w:eastAsia="仿宋_GB2312" w:cs="仿宋_GB2312"/>
          <w:sz w:val="32"/>
          <w:szCs w:val="32"/>
        </w:rPr>
        <w:t>在市纪委留置中心办理留置案件需支付留置室、监控室使用费、办案陪护人员食宿费及补助等。到其他市州办理省纪委指定案件会产生相应的留置室、监控室使用费、办案陪护人员食宿费及补助等。在办理部分涉刑案件中，可能会产生司法鉴定费用支出。因办案工作需要，除留置案件以外的其他案件赴外地调查取证产生费用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79CDFFF9">
      <w:pPr>
        <w:pStyle w:val="2"/>
        <w:spacing w:line="520" w:lineRule="exact"/>
        <w:rPr>
          <w:rFonts w:eastAsia="楷体_GB2312"/>
          <w:bCs/>
          <w:color w:val="000000" w:themeColor="text1"/>
          <w:szCs w:val="21"/>
        </w:rPr>
      </w:pPr>
      <w:r>
        <w:rPr>
          <w:rFonts w:eastAsia="楷体_GB2312"/>
          <w:bCs/>
          <w:color w:val="000000" w:themeColor="text1"/>
          <w:szCs w:val="21"/>
        </w:rPr>
        <w:t>（二）主管部门绩效自评工作开展及配合情况。</w:t>
      </w:r>
    </w:p>
    <w:p w14:paraId="521B04C8">
      <w:pPr>
        <w:pStyle w:val="2"/>
        <w:spacing w:line="520" w:lineRule="exact"/>
        <w:rPr>
          <w:color w:val="000000" w:themeColor="text1"/>
        </w:rPr>
      </w:pPr>
      <w:r>
        <w:rPr>
          <w:color w:val="000000" w:themeColor="text1"/>
        </w:rPr>
        <w:t>炳草岗街道按照相关要求开展了绩效自评工作，同时提供了绩效评价相关资料供绩效评价组使用。</w:t>
      </w:r>
    </w:p>
    <w:p w14:paraId="0C28BF75">
      <w:pPr>
        <w:tabs>
          <w:tab w:val="left" w:pos="3885"/>
        </w:tabs>
        <w:snapToGrid w:val="0"/>
        <w:spacing w:line="520" w:lineRule="exact"/>
        <w:ind w:firstLine="640" w:firstLineChars="200"/>
        <w:jc w:val="left"/>
        <w:rPr>
          <w:rFonts w:eastAsia="楷体_GB2312"/>
          <w:bCs/>
          <w:color w:val="000000" w:themeColor="text1"/>
          <w:szCs w:val="21"/>
        </w:rPr>
      </w:pPr>
      <w:r>
        <w:rPr>
          <w:rFonts w:eastAsia="楷体_GB2312"/>
          <w:bCs/>
          <w:color w:val="000000" w:themeColor="text1"/>
          <w:szCs w:val="21"/>
        </w:rPr>
        <w:t>（三）评价项目资金总量。</w:t>
      </w:r>
    </w:p>
    <w:p w14:paraId="70349370">
      <w:pPr>
        <w:pStyle w:val="2"/>
        <w:spacing w:line="520" w:lineRule="exact"/>
        <w:rPr>
          <w:rFonts w:hint="eastAsia"/>
          <w:color w:val="000000" w:themeColor="text1"/>
        </w:rPr>
      </w:pPr>
      <w:r>
        <w:rPr>
          <w:color w:val="000000" w:themeColor="text1"/>
          <w:kern w:val="0"/>
        </w:rPr>
        <w:t>全年预算经费</w:t>
      </w:r>
      <w:r>
        <w:rPr>
          <w:rFonts w:hint="eastAsia"/>
          <w:color w:val="000000" w:themeColor="text1"/>
          <w:kern w:val="0"/>
          <w:lang w:val="en-US" w:eastAsia="zh-CN"/>
        </w:rPr>
        <w:t>2</w:t>
      </w:r>
      <w:r>
        <w:rPr>
          <w:color w:val="000000" w:themeColor="text1"/>
          <w:kern w:val="0"/>
        </w:rPr>
        <w:t>,0</w:t>
      </w:r>
      <w:r>
        <w:rPr>
          <w:rFonts w:hint="eastAsia"/>
          <w:color w:val="000000" w:themeColor="text1"/>
          <w:kern w:val="0"/>
          <w:lang w:val="en-US" w:eastAsia="zh-CN"/>
        </w:rPr>
        <w:t>00</w:t>
      </w:r>
      <w:r>
        <w:rPr>
          <w:color w:val="000000" w:themeColor="text1"/>
          <w:kern w:val="0"/>
        </w:rPr>
        <w:t>,</w:t>
      </w:r>
      <w:r>
        <w:rPr>
          <w:rFonts w:hint="eastAsia"/>
          <w:color w:val="000000" w:themeColor="text1"/>
          <w:kern w:val="0"/>
          <w:lang w:val="en-US" w:eastAsia="zh-CN"/>
        </w:rPr>
        <w:t>0</w:t>
      </w:r>
      <w:r>
        <w:rPr>
          <w:color w:val="000000" w:themeColor="text1"/>
          <w:kern w:val="0"/>
        </w:rPr>
        <w:t>00.00元，实际支付</w:t>
      </w:r>
      <w:r>
        <w:rPr>
          <w:rFonts w:hint="eastAsia"/>
          <w:color w:val="000000" w:themeColor="text1"/>
          <w:kern w:val="0"/>
        </w:rPr>
        <w:t>1,461,346.80</w:t>
      </w:r>
      <w:r>
        <w:rPr>
          <w:color w:val="000000" w:themeColor="text1"/>
          <w:kern w:val="0"/>
        </w:rPr>
        <w:t>元，</w:t>
      </w:r>
      <w:r>
        <w:rPr>
          <w:rFonts w:hint="eastAsia"/>
          <w:color w:val="000000" w:themeColor="text1"/>
          <w:kern w:val="0"/>
          <w:lang w:eastAsia="zh-CN"/>
        </w:rPr>
        <w:t>资金使用率</w:t>
      </w:r>
      <w:r>
        <w:rPr>
          <w:rFonts w:hint="eastAsia"/>
          <w:color w:val="000000" w:themeColor="text1"/>
          <w:kern w:val="0"/>
          <w:lang w:val="en-US" w:eastAsia="zh-CN"/>
        </w:rPr>
        <w:t>73.07%</w:t>
      </w:r>
      <w:r>
        <w:rPr>
          <w:color w:val="000000" w:themeColor="text1"/>
          <w:kern w:val="0"/>
        </w:rPr>
        <w:t>。</w:t>
      </w:r>
    </w:p>
    <w:p w14:paraId="364674FD">
      <w:pPr>
        <w:tabs>
          <w:tab w:val="left" w:pos="3885"/>
        </w:tabs>
        <w:snapToGrid w:val="0"/>
        <w:spacing w:line="520" w:lineRule="exact"/>
        <w:ind w:firstLine="640" w:firstLineChars="200"/>
        <w:jc w:val="left"/>
        <w:rPr>
          <w:rFonts w:eastAsia="楷体_GB2312"/>
          <w:bCs/>
          <w:color w:val="000000" w:themeColor="text1"/>
          <w:szCs w:val="21"/>
        </w:rPr>
      </w:pPr>
      <w:r>
        <w:rPr>
          <w:rFonts w:eastAsia="楷体_GB2312"/>
          <w:bCs/>
          <w:color w:val="000000" w:themeColor="text1"/>
          <w:szCs w:val="21"/>
        </w:rPr>
        <w:t>（四）评价主要结论。</w:t>
      </w:r>
    </w:p>
    <w:p w14:paraId="175C6C2F">
      <w:pPr>
        <w:tabs>
          <w:tab w:val="left" w:pos="3885"/>
        </w:tabs>
        <w:snapToGrid w:val="0"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评价组通过听取202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年度执纪监督及执纪审查办案经费项目情况的介绍及查阅相关资料，评价组认为：</w:t>
      </w:r>
      <w:r>
        <w:rPr>
          <w:rFonts w:hint="eastAsia" w:cs="Times New Roman"/>
          <w:color w:val="000000" w:themeColor="text1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年度执纪监督及执纪审查办案经费项目</w:t>
      </w:r>
      <w:r>
        <w:rPr>
          <w:rFonts w:hint="eastAsia" w:cs="Times New Roman"/>
          <w:color w:val="000000" w:themeColor="text1"/>
          <w:kern w:val="2"/>
          <w:sz w:val="32"/>
          <w:szCs w:val="32"/>
          <w:lang w:val="en-US" w:eastAsia="zh-CN" w:bidi="ar-SA"/>
        </w:rPr>
        <w:t>目标明确，决策依据充分，程序合理，资金管理有效，项目效果较好，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资金管理、使用及项目实施过程中未发现违法违纪问题</w:t>
      </w:r>
      <w:r>
        <w:rPr>
          <w:rFonts w:hint="eastAsia" w:cs="Times New Roman"/>
          <w:color w:val="000000" w:themeColor="text1"/>
          <w:kern w:val="2"/>
          <w:sz w:val="32"/>
          <w:szCs w:val="32"/>
          <w:lang w:val="en-US" w:eastAsia="zh-CN" w:bidi="ar-SA"/>
        </w:rPr>
        <w:t>。但也存在资金使用率较低等情况。</w:t>
      </w:r>
    </w:p>
    <w:p w14:paraId="128FFA6C">
      <w:pPr>
        <w:tabs>
          <w:tab w:val="left" w:pos="3885"/>
        </w:tabs>
        <w:snapToGrid w:val="0"/>
        <w:spacing w:line="520" w:lineRule="exact"/>
        <w:ind w:firstLine="640" w:firstLineChars="200"/>
        <w:jc w:val="left"/>
        <w:rPr>
          <w:rFonts w:eastAsia="楷体_GB2312"/>
          <w:bCs/>
          <w:color w:val="000000" w:themeColor="text1"/>
          <w:szCs w:val="21"/>
        </w:rPr>
      </w:pPr>
      <w:r>
        <w:rPr>
          <w:rFonts w:ascii="Times New Roman" w:hAnsi="Times New Roman" w:eastAsia="楷体_GB2312" w:cs="Times New Roman"/>
          <w:bCs/>
          <w:color w:val="000000" w:themeColor="text1"/>
          <w:szCs w:val="21"/>
          <w:lang w:val="en-US" w:eastAsia="zh-CN"/>
        </w:rPr>
        <w:t>（五）评价发现的主要问题</w:t>
      </w:r>
      <w:r>
        <w:rPr>
          <w:rFonts w:hint="eastAsia" w:ascii="Times New Roman" w:hAnsi="Times New Roman" w:eastAsia="楷体_GB2312" w:cs="Times New Roman"/>
          <w:bCs/>
          <w:color w:val="000000" w:themeColor="text1"/>
          <w:szCs w:val="21"/>
          <w:lang w:val="en-US" w:eastAsia="zh-CN"/>
        </w:rPr>
        <w:t>。</w:t>
      </w:r>
    </w:p>
    <w:p w14:paraId="54965D94">
      <w:pPr>
        <w:tabs>
          <w:tab w:val="left" w:pos="3885"/>
        </w:tabs>
        <w:snapToGrid w:val="0"/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总体上看，2023年执纪监督及执纪审查办案经费项目目标明确，决策依据充分，程序合理，资金管理有效，项目效果较好。在检查过程中，未发现明显问题。</w:t>
      </w:r>
    </w:p>
    <w:p w14:paraId="7AB9044D">
      <w:pPr>
        <w:tabs>
          <w:tab w:val="left" w:pos="3885"/>
        </w:tabs>
        <w:snapToGrid w:val="0"/>
        <w:spacing w:line="520" w:lineRule="exact"/>
        <w:ind w:firstLine="640" w:firstLineChars="200"/>
        <w:jc w:val="left"/>
        <w:rPr>
          <w:rFonts w:ascii="Times New Roman" w:hAnsi="Times New Roman" w:eastAsia="楷体_GB2312" w:cs="Times New Roman"/>
          <w:bCs/>
          <w:color w:val="000000" w:themeColor="text1"/>
          <w:szCs w:val="21"/>
          <w:lang w:val="en-US" w:eastAsia="zh-CN"/>
        </w:rPr>
      </w:pPr>
      <w:r>
        <w:rPr>
          <w:rFonts w:ascii="Times New Roman" w:hAnsi="Times New Roman" w:eastAsia="楷体_GB2312" w:cs="Times New Roman"/>
          <w:bCs/>
          <w:color w:val="000000" w:themeColor="text1"/>
          <w:szCs w:val="21"/>
          <w:lang w:val="en-US" w:eastAsia="zh-CN"/>
        </w:rPr>
        <w:t>（六）主要建议。</w:t>
      </w:r>
    </w:p>
    <w:p w14:paraId="3EAF1212">
      <w:pPr>
        <w:tabs>
          <w:tab w:val="left" w:pos="3885"/>
        </w:tabs>
        <w:snapToGrid w:val="0"/>
        <w:spacing w:line="520" w:lineRule="exact"/>
        <w:ind w:firstLine="640" w:firstLineChars="200"/>
        <w:jc w:val="lef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加强预算</w:t>
      </w:r>
      <w:r>
        <w:rPr>
          <w:rFonts w:hint="eastAsia"/>
          <w:color w:val="000000" w:themeColor="text1"/>
          <w:highlight w:val="none"/>
          <w:lang w:eastAsia="zh-CN"/>
        </w:rPr>
        <w:t>绩效</w:t>
      </w:r>
      <w:r>
        <w:rPr>
          <w:rFonts w:hint="eastAsia"/>
          <w:color w:val="000000" w:themeColor="text1"/>
          <w:highlight w:val="none"/>
        </w:rPr>
        <w:t>工作，</w:t>
      </w:r>
      <w:r>
        <w:rPr>
          <w:color w:val="000000" w:themeColor="text1"/>
          <w:highlight w:val="none"/>
        </w:rPr>
        <w:t>科学合理编制预算</w:t>
      </w:r>
      <w:r>
        <w:rPr>
          <w:rFonts w:hint="eastAsia"/>
          <w:color w:val="000000" w:themeColor="text1"/>
          <w:highlight w:val="none"/>
          <w:lang w:eastAsia="zh-CN"/>
        </w:rPr>
        <w:t>，</w:t>
      </w:r>
      <w:r>
        <w:rPr>
          <w:color w:val="000000" w:themeColor="text1"/>
          <w:highlight w:val="none"/>
        </w:rPr>
        <w:t>要加强预算编制的前瞻性，按照《中华人民共和国预算法》及其实施条例的相关规定，综合上一年度的预算执行情况和本年度收支预测科学、合理地编制202</w:t>
      </w:r>
      <w:r>
        <w:rPr>
          <w:rFonts w:hint="eastAsia"/>
          <w:color w:val="000000" w:themeColor="text1"/>
          <w:highlight w:val="none"/>
          <w:lang w:val="en-US" w:eastAsia="zh-CN"/>
        </w:rPr>
        <w:t>5</w:t>
      </w:r>
      <w:r>
        <w:rPr>
          <w:color w:val="000000" w:themeColor="text1"/>
          <w:highlight w:val="none"/>
        </w:rPr>
        <w:t>年度预算，尽可能提高预算编制准确率。</w:t>
      </w:r>
    </w:p>
    <w:p w14:paraId="2D32547D">
      <w:pPr>
        <w:snapToGrid w:val="0"/>
        <w:spacing w:line="520" w:lineRule="exact"/>
        <w:ind w:firstLine="640" w:firstLineChars="200"/>
        <w:rPr>
          <w:rFonts w:eastAsia="黑体"/>
          <w:bCs/>
          <w:color w:val="000000" w:themeColor="text1"/>
          <w:szCs w:val="21"/>
        </w:rPr>
      </w:pPr>
      <w:r>
        <w:rPr>
          <w:rFonts w:eastAsia="黑体"/>
          <w:bCs/>
          <w:color w:val="000000" w:themeColor="text1"/>
          <w:szCs w:val="21"/>
        </w:rPr>
        <w:t>二、评价工作开展及项目情况</w:t>
      </w:r>
    </w:p>
    <w:p w14:paraId="7D9F3AA9">
      <w:pPr>
        <w:spacing w:line="520" w:lineRule="exact"/>
        <w:ind w:firstLine="640" w:firstLineChars="200"/>
        <w:rPr>
          <w:color w:val="000000" w:themeColor="text1"/>
        </w:rPr>
      </w:pPr>
      <w:r>
        <w:rPr>
          <w:color w:val="000000" w:themeColor="text1"/>
        </w:rPr>
        <w:t>由区财政局</w:t>
      </w:r>
      <w:r>
        <w:rPr>
          <w:rFonts w:hint="eastAsia"/>
          <w:color w:val="000000" w:themeColor="text1"/>
          <w:lang w:eastAsia="zh-CN"/>
        </w:rPr>
        <w:t>预算绩效股</w:t>
      </w:r>
      <w:r>
        <w:rPr>
          <w:color w:val="000000" w:themeColor="text1"/>
        </w:rPr>
        <w:t>、</w:t>
      </w:r>
      <w:r>
        <w:rPr>
          <w:rFonts w:hint="eastAsia"/>
          <w:color w:val="000000" w:themeColor="text1"/>
          <w:lang w:eastAsia="zh-CN"/>
        </w:rPr>
        <w:t>经济建设与投资管理</w:t>
      </w:r>
      <w:r>
        <w:rPr>
          <w:color w:val="000000" w:themeColor="text1"/>
        </w:rPr>
        <w:t>股及</w:t>
      </w:r>
      <w:r>
        <w:rPr>
          <w:rFonts w:hint="eastAsia"/>
          <w:color w:val="000000" w:themeColor="text1"/>
          <w:lang w:eastAsia="zh-CN"/>
        </w:rPr>
        <w:t>财政监督与政采法规股</w:t>
      </w:r>
      <w:r>
        <w:rPr>
          <w:color w:val="000000" w:themeColor="text1"/>
        </w:rPr>
        <w:t>相关人员组成绩效评价组开展现场评价，主要工作开展情况如下：</w:t>
      </w:r>
    </w:p>
    <w:p w14:paraId="154B7BBB">
      <w:pPr>
        <w:spacing w:line="520" w:lineRule="exact"/>
        <w:ind w:firstLine="640" w:firstLineChars="200"/>
        <w:rPr>
          <w:color w:val="000000" w:themeColor="text1"/>
        </w:rPr>
      </w:pPr>
      <w:r>
        <w:rPr>
          <w:color w:val="000000" w:themeColor="text1"/>
        </w:rPr>
        <w:t>1.结合单位绩效自评报告，了解专项资金的基本情况，听取项目实施情况介绍。</w:t>
      </w:r>
    </w:p>
    <w:p w14:paraId="34C21073">
      <w:pPr>
        <w:spacing w:line="520" w:lineRule="exact"/>
        <w:ind w:firstLine="640" w:firstLineChars="200"/>
        <w:rPr>
          <w:color w:val="000000" w:themeColor="text1"/>
        </w:rPr>
      </w:pPr>
      <w:r>
        <w:rPr>
          <w:color w:val="000000" w:themeColor="text1"/>
        </w:rPr>
        <w:t>2.现场调查取证，现场查看部分项目实施情况，核查项目资金收支账目，检查决议、公示等相关文件资料，抽查典型案例作取证记录，为整个评价指标体系评分收集基础数据。</w:t>
      </w:r>
    </w:p>
    <w:p w14:paraId="48A40E50">
      <w:pPr>
        <w:spacing w:line="520" w:lineRule="exact"/>
        <w:ind w:firstLine="640" w:firstLineChars="200"/>
        <w:rPr>
          <w:color w:val="000000" w:themeColor="text1"/>
        </w:rPr>
      </w:pPr>
      <w:r>
        <w:rPr>
          <w:color w:val="000000" w:themeColor="text1"/>
        </w:rPr>
        <w:t>3.实地查看，拍照取证等。</w:t>
      </w:r>
    </w:p>
    <w:p w14:paraId="3EC41E85">
      <w:pPr>
        <w:spacing w:line="520" w:lineRule="exact"/>
        <w:ind w:firstLine="640" w:firstLineChars="200"/>
        <w:rPr>
          <w:color w:val="000000" w:themeColor="text1"/>
        </w:rPr>
      </w:pPr>
      <w:r>
        <w:rPr>
          <w:color w:val="000000" w:themeColor="text1"/>
        </w:rPr>
        <w:t>4.引入政府绩效管理原理，对项目从决策、实施、绩效等三个方面，建立符合项目实际情况的绩效评价指标体系。</w:t>
      </w:r>
    </w:p>
    <w:p w14:paraId="44EBCD7A">
      <w:pPr>
        <w:spacing w:line="520" w:lineRule="exact"/>
        <w:ind w:firstLine="640" w:firstLineChars="200"/>
        <w:rPr>
          <w:color w:val="000000" w:themeColor="text1"/>
        </w:rPr>
      </w:pPr>
      <w:r>
        <w:rPr>
          <w:color w:val="000000" w:themeColor="text1"/>
        </w:rPr>
        <w:t>5.开展受益群体满意度问卷调查。</w:t>
      </w:r>
    </w:p>
    <w:p w14:paraId="2FF36C2F">
      <w:pPr>
        <w:spacing w:line="520" w:lineRule="exact"/>
        <w:ind w:firstLine="640" w:firstLineChars="200"/>
        <w:rPr>
          <w:color w:val="000000" w:themeColor="text1"/>
        </w:rPr>
      </w:pPr>
      <w:r>
        <w:rPr>
          <w:color w:val="000000" w:themeColor="text1"/>
        </w:rPr>
        <w:t>6.对资金使用效益评分，分析、检验项目资金的使用是否实现绩效目标。</w:t>
      </w:r>
    </w:p>
    <w:p w14:paraId="6CC72A06">
      <w:pPr>
        <w:pStyle w:val="2"/>
        <w:spacing w:line="520" w:lineRule="exact"/>
        <w:ind w:firstLine="640" w:firstLineChars="200"/>
        <w:rPr>
          <w:color w:val="000000" w:themeColor="text1"/>
        </w:rPr>
      </w:pPr>
      <w:r>
        <w:rPr>
          <w:color w:val="000000" w:themeColor="text1"/>
        </w:rPr>
        <w:t>7.经过定量和定性分析形成评价结论，经过复核和交换意见后，形成绩效评价报告。</w:t>
      </w:r>
    </w:p>
    <w:p w14:paraId="0611B6BE">
      <w:pPr>
        <w:spacing w:line="520" w:lineRule="exact"/>
        <w:ind w:firstLine="640" w:firstLineChars="200"/>
        <w:rPr>
          <w:color w:val="000000" w:themeColor="text1"/>
        </w:rPr>
      </w:pPr>
      <w:r>
        <w:rPr>
          <w:color w:val="000000" w:themeColor="text1"/>
        </w:rPr>
        <w:t>8.评价组按照前期准备、单位自评、现场评价、报告撰写四个阶段，科学运用比较法、绩效逻辑分析法、因素分析法、问卷调查法等评价方法，以现场评价为主、非现场评价为辅，开展项目绩效评价工作。</w:t>
      </w:r>
    </w:p>
    <w:p w14:paraId="6BA50D06">
      <w:pPr>
        <w:snapToGrid w:val="0"/>
        <w:spacing w:line="520" w:lineRule="exact"/>
        <w:ind w:firstLine="640" w:firstLineChars="200"/>
        <w:rPr>
          <w:rFonts w:eastAsia="黑体"/>
          <w:bCs/>
          <w:color w:val="000000" w:themeColor="text1"/>
          <w:szCs w:val="21"/>
        </w:rPr>
      </w:pPr>
      <w:r>
        <w:rPr>
          <w:rFonts w:eastAsia="黑体"/>
          <w:bCs/>
          <w:color w:val="000000" w:themeColor="text1"/>
          <w:szCs w:val="21"/>
        </w:rPr>
        <w:t>三、评价结论及绩效分析</w:t>
      </w:r>
    </w:p>
    <w:p w14:paraId="71B61E63">
      <w:pPr>
        <w:snapToGrid w:val="0"/>
        <w:spacing w:line="520" w:lineRule="exact"/>
        <w:ind w:firstLine="640" w:firstLineChars="200"/>
        <w:rPr>
          <w:rFonts w:eastAsia="楷体_GB2312"/>
          <w:bCs/>
          <w:color w:val="000000" w:themeColor="text1"/>
          <w:szCs w:val="21"/>
        </w:rPr>
      </w:pPr>
      <w:r>
        <w:rPr>
          <w:rFonts w:eastAsia="楷体_GB2312"/>
          <w:bCs/>
          <w:color w:val="000000" w:themeColor="text1"/>
          <w:szCs w:val="21"/>
        </w:rPr>
        <w:t>（一）评价结论</w:t>
      </w:r>
    </w:p>
    <w:p w14:paraId="0FCB300E">
      <w:pPr>
        <w:snapToGrid w:val="0"/>
        <w:spacing w:line="520" w:lineRule="exact"/>
        <w:ind w:firstLine="640" w:firstLineChars="200"/>
        <w:rPr>
          <w:color w:val="000000" w:themeColor="text1"/>
        </w:rPr>
      </w:pPr>
      <w:r>
        <w:rPr>
          <w:color w:val="000000" w:themeColor="text1"/>
        </w:rPr>
        <w:t>评价组认为：</w:t>
      </w:r>
      <w:r>
        <w:rPr>
          <w:color w:val="000000" w:themeColor="text1"/>
          <w:highlight w:val="none"/>
        </w:rPr>
        <w:t>该项目预算编制合理，实施效果较</w:t>
      </w:r>
      <w:r>
        <w:rPr>
          <w:rFonts w:hint="eastAsia"/>
          <w:color w:val="000000" w:themeColor="text1"/>
          <w:highlight w:val="none"/>
          <w:lang w:eastAsia="zh-CN"/>
        </w:rPr>
        <w:t>好</w:t>
      </w:r>
      <w:r>
        <w:rPr>
          <w:color w:val="000000" w:themeColor="text1"/>
          <w:highlight w:val="none"/>
        </w:rPr>
        <w:t>，</w:t>
      </w:r>
      <w:r>
        <w:rPr>
          <w:rFonts w:hint="eastAsia"/>
          <w:color w:val="000000" w:themeColor="text1"/>
          <w:highlight w:val="none"/>
        </w:rPr>
        <w:t>项目实施</w:t>
      </w:r>
      <w:r>
        <w:rPr>
          <w:color w:val="000000" w:themeColor="text1"/>
          <w:highlight w:val="none"/>
        </w:rPr>
        <w:t>决策程序规范。</w:t>
      </w:r>
      <w:r>
        <w:rPr>
          <w:rFonts w:hint="eastAsia"/>
          <w:color w:val="000000" w:themeColor="text1"/>
        </w:rPr>
        <w:t>评价得分</w:t>
      </w:r>
      <w:r>
        <w:rPr>
          <w:rFonts w:hint="eastAsia"/>
          <w:color w:val="000000" w:themeColor="text1"/>
          <w:lang w:val="en-US" w:eastAsia="zh-CN"/>
        </w:rPr>
        <w:t>92.7</w:t>
      </w:r>
      <w:r>
        <w:rPr>
          <w:rFonts w:hint="eastAsia"/>
          <w:color w:val="000000" w:themeColor="text1"/>
        </w:rPr>
        <w:t>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3"/>
      </w:tblGrid>
      <w:tr w14:paraId="5700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 w14:paraId="3880B79F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分层指标</w:t>
            </w:r>
          </w:p>
        </w:tc>
        <w:tc>
          <w:tcPr>
            <w:tcW w:w="1812" w:type="dxa"/>
            <w:vAlign w:val="center"/>
          </w:tcPr>
          <w:p w14:paraId="79929A1C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一级指标</w:t>
            </w:r>
          </w:p>
        </w:tc>
        <w:tc>
          <w:tcPr>
            <w:tcW w:w="1812" w:type="dxa"/>
            <w:vAlign w:val="center"/>
          </w:tcPr>
          <w:p w14:paraId="39754CEB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二级指标</w:t>
            </w:r>
          </w:p>
        </w:tc>
        <w:tc>
          <w:tcPr>
            <w:tcW w:w="1812" w:type="dxa"/>
            <w:vAlign w:val="center"/>
          </w:tcPr>
          <w:p w14:paraId="6CE00BCE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分值</w:t>
            </w:r>
          </w:p>
        </w:tc>
        <w:tc>
          <w:tcPr>
            <w:tcW w:w="1813" w:type="dxa"/>
            <w:vAlign w:val="center"/>
          </w:tcPr>
          <w:p w14:paraId="6AE4D0AF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得分</w:t>
            </w:r>
          </w:p>
        </w:tc>
      </w:tr>
      <w:tr w14:paraId="7F4A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vAlign w:val="center"/>
          </w:tcPr>
          <w:p w14:paraId="37455CE4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通用指标</w:t>
            </w:r>
          </w:p>
        </w:tc>
        <w:tc>
          <w:tcPr>
            <w:tcW w:w="1812" w:type="dxa"/>
            <w:vMerge w:val="restart"/>
            <w:vAlign w:val="center"/>
          </w:tcPr>
          <w:p w14:paraId="64645615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项目决策</w:t>
            </w:r>
          </w:p>
        </w:tc>
        <w:tc>
          <w:tcPr>
            <w:tcW w:w="1812" w:type="dxa"/>
            <w:vAlign w:val="center"/>
          </w:tcPr>
          <w:p w14:paraId="70DC2EC6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程序严密</w:t>
            </w:r>
          </w:p>
        </w:tc>
        <w:tc>
          <w:tcPr>
            <w:tcW w:w="1812" w:type="dxa"/>
            <w:vAlign w:val="center"/>
          </w:tcPr>
          <w:p w14:paraId="4FCC120B">
            <w:pPr>
              <w:pStyle w:val="2"/>
              <w:spacing w:line="52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3" w:type="dxa"/>
            <w:vAlign w:val="center"/>
          </w:tcPr>
          <w:p w14:paraId="0E8CE0EC">
            <w:pPr>
              <w:pStyle w:val="2"/>
              <w:spacing w:line="520" w:lineRule="exact"/>
              <w:rPr>
                <w:rFonts w:hint="eastAsia" w:eastAsia="仿宋_GB2312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</w:p>
        </w:tc>
      </w:tr>
      <w:tr w14:paraId="7386B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vAlign w:val="center"/>
          </w:tcPr>
          <w:p w14:paraId="75E8F7F0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7E60A2D5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Align w:val="center"/>
          </w:tcPr>
          <w:p w14:paraId="72B150FC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规划合理</w:t>
            </w:r>
          </w:p>
        </w:tc>
        <w:tc>
          <w:tcPr>
            <w:tcW w:w="1812" w:type="dxa"/>
            <w:vAlign w:val="center"/>
          </w:tcPr>
          <w:p w14:paraId="6385F758">
            <w:pPr>
              <w:pStyle w:val="2"/>
              <w:spacing w:line="52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3" w:type="dxa"/>
            <w:vAlign w:val="center"/>
          </w:tcPr>
          <w:p w14:paraId="3AEF3151">
            <w:pPr>
              <w:pStyle w:val="2"/>
              <w:spacing w:line="520" w:lineRule="exact"/>
              <w:rPr>
                <w:rFonts w:hint="default" w:eastAsia="仿宋_GB2312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3</w:t>
            </w:r>
          </w:p>
        </w:tc>
      </w:tr>
      <w:tr w14:paraId="6AA8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vAlign w:val="center"/>
          </w:tcPr>
          <w:p w14:paraId="3C262155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3B76DC4F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Align w:val="center"/>
          </w:tcPr>
          <w:p w14:paraId="72408BA0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制度完备</w:t>
            </w:r>
          </w:p>
        </w:tc>
        <w:tc>
          <w:tcPr>
            <w:tcW w:w="1812" w:type="dxa"/>
            <w:vAlign w:val="center"/>
          </w:tcPr>
          <w:p w14:paraId="1930541C">
            <w:pPr>
              <w:pStyle w:val="2"/>
              <w:spacing w:line="52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3" w:type="dxa"/>
            <w:vAlign w:val="center"/>
          </w:tcPr>
          <w:p w14:paraId="1FF7B097">
            <w:pPr>
              <w:pStyle w:val="2"/>
              <w:spacing w:line="520" w:lineRule="exact"/>
              <w:rPr>
                <w:rFonts w:hint="eastAsia" w:eastAsia="仿宋_GB2312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3</w:t>
            </w:r>
          </w:p>
        </w:tc>
      </w:tr>
      <w:tr w14:paraId="1B8F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vAlign w:val="center"/>
          </w:tcPr>
          <w:p w14:paraId="395BF1B7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741561CC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项目实施</w:t>
            </w:r>
          </w:p>
        </w:tc>
        <w:tc>
          <w:tcPr>
            <w:tcW w:w="1812" w:type="dxa"/>
            <w:vAlign w:val="center"/>
          </w:tcPr>
          <w:p w14:paraId="2F3CE349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分配合理</w:t>
            </w:r>
          </w:p>
        </w:tc>
        <w:tc>
          <w:tcPr>
            <w:tcW w:w="1812" w:type="dxa"/>
            <w:vAlign w:val="center"/>
          </w:tcPr>
          <w:p w14:paraId="5AD39627">
            <w:pPr>
              <w:pStyle w:val="2"/>
              <w:spacing w:line="52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3" w:type="dxa"/>
            <w:vAlign w:val="center"/>
          </w:tcPr>
          <w:p w14:paraId="73B81EF7">
            <w:pPr>
              <w:pStyle w:val="2"/>
              <w:spacing w:line="520" w:lineRule="exact"/>
              <w:rPr>
                <w:rFonts w:hint="eastAsia" w:eastAsia="仿宋_GB2312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3</w:t>
            </w:r>
          </w:p>
        </w:tc>
      </w:tr>
      <w:tr w14:paraId="7651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vAlign w:val="center"/>
          </w:tcPr>
          <w:p w14:paraId="586B6E33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3F724E8E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Align w:val="center"/>
          </w:tcPr>
          <w:p w14:paraId="585DD145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使用合规</w:t>
            </w:r>
          </w:p>
        </w:tc>
        <w:tc>
          <w:tcPr>
            <w:tcW w:w="1812" w:type="dxa"/>
            <w:vAlign w:val="center"/>
          </w:tcPr>
          <w:p w14:paraId="565AE17A">
            <w:pPr>
              <w:pStyle w:val="2"/>
              <w:spacing w:line="52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3" w:type="dxa"/>
            <w:vAlign w:val="center"/>
          </w:tcPr>
          <w:p w14:paraId="399B20C8">
            <w:pPr>
              <w:pStyle w:val="2"/>
              <w:spacing w:line="520" w:lineRule="exact"/>
              <w:rPr>
                <w:rFonts w:hint="eastAsia" w:eastAsia="仿宋_GB2312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3</w:t>
            </w:r>
          </w:p>
        </w:tc>
      </w:tr>
      <w:tr w14:paraId="5367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2" w:type="dxa"/>
            <w:vMerge w:val="continue"/>
            <w:vAlign w:val="center"/>
          </w:tcPr>
          <w:p w14:paraId="653D1CDB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0957AA0C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Align w:val="center"/>
          </w:tcPr>
          <w:p w14:paraId="6209BBB6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执行有效</w:t>
            </w:r>
          </w:p>
        </w:tc>
        <w:tc>
          <w:tcPr>
            <w:tcW w:w="1812" w:type="dxa"/>
            <w:vAlign w:val="center"/>
          </w:tcPr>
          <w:p w14:paraId="124D157E">
            <w:pPr>
              <w:pStyle w:val="2"/>
              <w:spacing w:line="52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3" w:type="dxa"/>
            <w:vAlign w:val="center"/>
          </w:tcPr>
          <w:p w14:paraId="0BBDD615">
            <w:pPr>
              <w:pStyle w:val="2"/>
              <w:spacing w:line="520" w:lineRule="exact"/>
              <w:rPr>
                <w:rFonts w:hint="eastAsia" w:eastAsia="仿宋_GB2312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</w:p>
        </w:tc>
      </w:tr>
      <w:tr w14:paraId="7B77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vAlign w:val="center"/>
          </w:tcPr>
          <w:p w14:paraId="7713C6DA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663E7F79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完成结果</w:t>
            </w:r>
          </w:p>
        </w:tc>
        <w:tc>
          <w:tcPr>
            <w:tcW w:w="1812" w:type="dxa"/>
            <w:vAlign w:val="center"/>
          </w:tcPr>
          <w:p w14:paraId="50A4BCA2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预算完成</w:t>
            </w:r>
          </w:p>
        </w:tc>
        <w:tc>
          <w:tcPr>
            <w:tcW w:w="1812" w:type="dxa"/>
            <w:vAlign w:val="center"/>
          </w:tcPr>
          <w:p w14:paraId="43FD1B03">
            <w:pPr>
              <w:pStyle w:val="2"/>
              <w:spacing w:line="52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813" w:type="dxa"/>
            <w:vAlign w:val="center"/>
          </w:tcPr>
          <w:p w14:paraId="638EA5E4">
            <w:pPr>
              <w:pStyle w:val="2"/>
              <w:spacing w:line="520" w:lineRule="exact"/>
              <w:rPr>
                <w:rFonts w:hint="default" w:eastAsia="仿宋_GB2312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2.6</w:t>
            </w:r>
          </w:p>
        </w:tc>
      </w:tr>
      <w:tr w14:paraId="02FF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vAlign w:val="center"/>
          </w:tcPr>
          <w:p w14:paraId="1AC0239D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48747FF2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Align w:val="center"/>
          </w:tcPr>
          <w:p w14:paraId="7B60F9D4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资金结余</w:t>
            </w:r>
          </w:p>
        </w:tc>
        <w:tc>
          <w:tcPr>
            <w:tcW w:w="1812" w:type="dxa"/>
            <w:vAlign w:val="center"/>
          </w:tcPr>
          <w:p w14:paraId="0C246B14">
            <w:pPr>
              <w:pStyle w:val="2"/>
              <w:spacing w:line="52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813" w:type="dxa"/>
            <w:vAlign w:val="center"/>
          </w:tcPr>
          <w:p w14:paraId="5A469933">
            <w:pPr>
              <w:pStyle w:val="2"/>
              <w:spacing w:line="520" w:lineRule="exact"/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7.3</w:t>
            </w:r>
          </w:p>
        </w:tc>
      </w:tr>
      <w:tr w14:paraId="2ED9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vAlign w:val="center"/>
          </w:tcPr>
          <w:p w14:paraId="4D39C149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334C4A84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Align w:val="center"/>
          </w:tcPr>
          <w:p w14:paraId="03AB029B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目标完成</w:t>
            </w:r>
          </w:p>
        </w:tc>
        <w:tc>
          <w:tcPr>
            <w:tcW w:w="1812" w:type="dxa"/>
            <w:vAlign w:val="center"/>
          </w:tcPr>
          <w:p w14:paraId="2154036D">
            <w:pPr>
              <w:pStyle w:val="2"/>
              <w:spacing w:line="52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3" w:type="dxa"/>
            <w:vAlign w:val="center"/>
          </w:tcPr>
          <w:p w14:paraId="32E399B5">
            <w:pPr>
              <w:pStyle w:val="2"/>
              <w:spacing w:line="520" w:lineRule="exact"/>
              <w:rPr>
                <w:rFonts w:hint="default" w:eastAsia="仿宋_GB2312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3.8</w:t>
            </w:r>
          </w:p>
        </w:tc>
      </w:tr>
      <w:tr w14:paraId="4FAE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vAlign w:val="center"/>
          </w:tcPr>
          <w:p w14:paraId="1ECB61AC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46649FA8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Align w:val="center"/>
          </w:tcPr>
          <w:p w14:paraId="24D43376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完成及时</w:t>
            </w:r>
          </w:p>
        </w:tc>
        <w:tc>
          <w:tcPr>
            <w:tcW w:w="1812" w:type="dxa"/>
            <w:vAlign w:val="center"/>
          </w:tcPr>
          <w:p w14:paraId="6CC85FA9">
            <w:pPr>
              <w:pStyle w:val="2"/>
              <w:spacing w:line="52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813" w:type="dxa"/>
            <w:vAlign w:val="center"/>
          </w:tcPr>
          <w:p w14:paraId="75D3C799">
            <w:pPr>
              <w:pStyle w:val="2"/>
              <w:spacing w:line="520" w:lineRule="exact"/>
              <w:rPr>
                <w:rFonts w:hint="eastAsia" w:eastAsia="仿宋_GB2312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4</w:t>
            </w:r>
          </w:p>
        </w:tc>
      </w:tr>
      <w:tr w14:paraId="306D3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vAlign w:val="center"/>
          </w:tcPr>
          <w:p w14:paraId="275541BE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254014AF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Align w:val="center"/>
          </w:tcPr>
          <w:p w14:paraId="094BC12B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违规记录</w:t>
            </w:r>
          </w:p>
        </w:tc>
        <w:tc>
          <w:tcPr>
            <w:tcW w:w="1812" w:type="dxa"/>
            <w:vAlign w:val="center"/>
          </w:tcPr>
          <w:p w14:paraId="4B16C2B4">
            <w:pPr>
              <w:pStyle w:val="2"/>
              <w:spacing w:line="52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13" w:type="dxa"/>
            <w:vAlign w:val="center"/>
          </w:tcPr>
          <w:p w14:paraId="4EECCE79">
            <w:pPr>
              <w:pStyle w:val="2"/>
              <w:spacing w:line="520" w:lineRule="exact"/>
              <w:rPr>
                <w:rFonts w:hint="eastAsia" w:eastAsia="仿宋_GB2312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</w:p>
        </w:tc>
      </w:tr>
      <w:tr w14:paraId="1EBE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vAlign w:val="center"/>
          </w:tcPr>
          <w:p w14:paraId="68962DB0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共性指标（基础设施（设备购置）项目）</w:t>
            </w:r>
          </w:p>
        </w:tc>
        <w:tc>
          <w:tcPr>
            <w:tcW w:w="1812" w:type="dxa"/>
            <w:vMerge w:val="restart"/>
            <w:vAlign w:val="center"/>
          </w:tcPr>
          <w:p w14:paraId="2AD1EC77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项目效果</w:t>
            </w:r>
          </w:p>
        </w:tc>
        <w:tc>
          <w:tcPr>
            <w:tcW w:w="1812" w:type="dxa"/>
            <w:vAlign w:val="center"/>
          </w:tcPr>
          <w:p w14:paraId="0DB29328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功能性</w:t>
            </w:r>
          </w:p>
        </w:tc>
        <w:tc>
          <w:tcPr>
            <w:tcW w:w="1812" w:type="dxa"/>
            <w:vMerge w:val="restart"/>
            <w:vAlign w:val="center"/>
          </w:tcPr>
          <w:p w14:paraId="7F0E12F1">
            <w:pPr>
              <w:pStyle w:val="2"/>
              <w:spacing w:line="52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813" w:type="dxa"/>
            <w:vMerge w:val="restart"/>
            <w:vAlign w:val="center"/>
          </w:tcPr>
          <w:p w14:paraId="6635F535">
            <w:pPr>
              <w:pStyle w:val="2"/>
              <w:spacing w:line="520" w:lineRule="exact"/>
              <w:rPr>
                <w:rFonts w:hint="eastAsia" w:eastAsia="仿宋_GB2312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  <w:lang w:val="en-US" w:eastAsia="zh-CN"/>
              </w:rPr>
              <w:t>8</w:t>
            </w:r>
          </w:p>
        </w:tc>
      </w:tr>
      <w:tr w14:paraId="32E53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vAlign w:val="center"/>
          </w:tcPr>
          <w:p w14:paraId="1FE0A895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Merge w:val="continue"/>
            <w:vAlign w:val="center"/>
          </w:tcPr>
          <w:p w14:paraId="0C43698B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Align w:val="center"/>
          </w:tcPr>
          <w:p w14:paraId="3761FB8D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配套性</w:t>
            </w:r>
          </w:p>
        </w:tc>
        <w:tc>
          <w:tcPr>
            <w:tcW w:w="1812" w:type="dxa"/>
            <w:vMerge w:val="continue"/>
            <w:vAlign w:val="center"/>
          </w:tcPr>
          <w:p w14:paraId="4CAC98C3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5D435DE1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</w:tr>
      <w:tr w14:paraId="2E68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vAlign w:val="center"/>
          </w:tcPr>
          <w:p w14:paraId="4D2C0F06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特性指标</w:t>
            </w:r>
          </w:p>
        </w:tc>
        <w:tc>
          <w:tcPr>
            <w:tcW w:w="1812" w:type="dxa"/>
            <w:vAlign w:val="center"/>
          </w:tcPr>
          <w:p w14:paraId="45A27B38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产出</w:t>
            </w:r>
            <w:r>
              <w:rPr>
                <w:color w:val="000000" w:themeColor="text1"/>
              </w:rPr>
              <w:t>质量</w:t>
            </w:r>
          </w:p>
        </w:tc>
        <w:tc>
          <w:tcPr>
            <w:tcW w:w="1812" w:type="dxa"/>
            <w:vAlign w:val="center"/>
          </w:tcPr>
          <w:p w14:paraId="31B5B064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质量达标</w:t>
            </w:r>
          </w:p>
        </w:tc>
        <w:tc>
          <w:tcPr>
            <w:tcW w:w="1812" w:type="dxa"/>
            <w:vMerge w:val="restart"/>
            <w:vAlign w:val="center"/>
          </w:tcPr>
          <w:p w14:paraId="1138D182">
            <w:pPr>
              <w:pStyle w:val="2"/>
              <w:spacing w:line="52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813" w:type="dxa"/>
            <w:vMerge w:val="restart"/>
            <w:vAlign w:val="center"/>
          </w:tcPr>
          <w:p w14:paraId="3582BCE9">
            <w:pPr>
              <w:pStyle w:val="2"/>
              <w:spacing w:line="520" w:lineRule="exact"/>
              <w:rPr>
                <w:rFonts w:hint="default" w:eastAsia="仿宋_GB2312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29</w:t>
            </w:r>
          </w:p>
        </w:tc>
      </w:tr>
      <w:tr w14:paraId="19D4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vAlign w:val="center"/>
          </w:tcPr>
          <w:p w14:paraId="28D4F5BE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Align w:val="center"/>
          </w:tcPr>
          <w:p w14:paraId="498AE7A7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效益</w:t>
            </w:r>
            <w:r>
              <w:rPr>
                <w:color w:val="000000" w:themeColor="text1"/>
              </w:rPr>
              <w:t>效益</w:t>
            </w:r>
          </w:p>
        </w:tc>
        <w:tc>
          <w:tcPr>
            <w:tcW w:w="1812" w:type="dxa"/>
            <w:vAlign w:val="center"/>
          </w:tcPr>
          <w:p w14:paraId="28F96661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运行效率</w:t>
            </w:r>
          </w:p>
        </w:tc>
        <w:tc>
          <w:tcPr>
            <w:tcW w:w="1812" w:type="dxa"/>
            <w:vMerge w:val="continue"/>
            <w:vAlign w:val="center"/>
          </w:tcPr>
          <w:p w14:paraId="05659F95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7D4803ED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</w:tr>
      <w:tr w14:paraId="255C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vAlign w:val="center"/>
          </w:tcPr>
          <w:p w14:paraId="24CD2693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2" w:type="dxa"/>
            <w:vAlign w:val="center"/>
          </w:tcPr>
          <w:p w14:paraId="5956F265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满意度指标</w:t>
            </w:r>
          </w:p>
        </w:tc>
        <w:tc>
          <w:tcPr>
            <w:tcW w:w="1812" w:type="dxa"/>
            <w:vAlign w:val="center"/>
          </w:tcPr>
          <w:p w14:paraId="3113F890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服务对象满意度指标</w:t>
            </w:r>
          </w:p>
        </w:tc>
        <w:tc>
          <w:tcPr>
            <w:tcW w:w="1812" w:type="dxa"/>
            <w:vMerge w:val="continue"/>
            <w:vAlign w:val="center"/>
          </w:tcPr>
          <w:p w14:paraId="3D5ECD6C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43D2A692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</w:tr>
      <w:tr w14:paraId="70D6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 w14:paraId="5E971566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个性指标</w:t>
            </w:r>
          </w:p>
        </w:tc>
        <w:tc>
          <w:tcPr>
            <w:tcW w:w="1812" w:type="dxa"/>
            <w:vAlign w:val="center"/>
          </w:tcPr>
          <w:p w14:paraId="02998BC9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改善基础设施</w:t>
            </w:r>
          </w:p>
        </w:tc>
        <w:tc>
          <w:tcPr>
            <w:tcW w:w="1812" w:type="dxa"/>
            <w:vAlign w:val="center"/>
          </w:tcPr>
          <w:p w14:paraId="225623A6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项目效果</w:t>
            </w:r>
          </w:p>
        </w:tc>
        <w:tc>
          <w:tcPr>
            <w:tcW w:w="1812" w:type="dxa"/>
            <w:vAlign w:val="center"/>
          </w:tcPr>
          <w:p w14:paraId="1074DD79">
            <w:pPr>
              <w:pStyle w:val="2"/>
              <w:spacing w:line="52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813" w:type="dxa"/>
            <w:vAlign w:val="center"/>
          </w:tcPr>
          <w:p w14:paraId="44BC94D1">
            <w:pPr>
              <w:pStyle w:val="2"/>
              <w:spacing w:line="520" w:lineRule="exact"/>
              <w:rPr>
                <w:rFonts w:hint="default" w:eastAsia="仿宋_GB2312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10</w:t>
            </w:r>
          </w:p>
        </w:tc>
      </w:tr>
      <w:tr w14:paraId="3D143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6" w:type="dxa"/>
            <w:gridSpan w:val="3"/>
            <w:vAlign w:val="center"/>
          </w:tcPr>
          <w:p w14:paraId="7BE7C8AE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扣分项</w:t>
            </w:r>
          </w:p>
        </w:tc>
        <w:tc>
          <w:tcPr>
            <w:tcW w:w="1812" w:type="dxa"/>
            <w:vAlign w:val="center"/>
          </w:tcPr>
          <w:p w14:paraId="6C58830C">
            <w:pPr>
              <w:pStyle w:val="2"/>
              <w:spacing w:line="52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813" w:type="dxa"/>
            <w:vAlign w:val="center"/>
          </w:tcPr>
          <w:p w14:paraId="335BAA15">
            <w:pPr>
              <w:pStyle w:val="2"/>
              <w:spacing w:line="520" w:lineRule="exact"/>
              <w:rPr>
                <w:color w:val="000000" w:themeColor="text1"/>
              </w:rPr>
            </w:pPr>
          </w:p>
        </w:tc>
      </w:tr>
      <w:tr w14:paraId="3340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6" w:type="dxa"/>
            <w:gridSpan w:val="3"/>
            <w:vAlign w:val="center"/>
          </w:tcPr>
          <w:p w14:paraId="2E3893B3">
            <w:pPr>
              <w:pStyle w:val="2"/>
              <w:spacing w:line="520" w:lineRule="exact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总分</w:t>
            </w:r>
          </w:p>
        </w:tc>
        <w:tc>
          <w:tcPr>
            <w:tcW w:w="1812" w:type="dxa"/>
            <w:vAlign w:val="center"/>
          </w:tcPr>
          <w:p w14:paraId="05B78D09">
            <w:pPr>
              <w:pStyle w:val="2"/>
              <w:spacing w:line="5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813" w:type="dxa"/>
            <w:vAlign w:val="center"/>
          </w:tcPr>
          <w:p w14:paraId="47B8EEFA">
            <w:pPr>
              <w:pStyle w:val="2"/>
              <w:spacing w:line="520" w:lineRule="exact"/>
              <w:rPr>
                <w:rFonts w:hint="default" w:eastAsia="仿宋_GB2312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92.7</w:t>
            </w:r>
          </w:p>
        </w:tc>
      </w:tr>
    </w:tbl>
    <w:p w14:paraId="099756EE">
      <w:pPr>
        <w:snapToGrid w:val="0"/>
        <w:spacing w:line="520" w:lineRule="exact"/>
        <w:ind w:firstLine="640" w:firstLineChars="200"/>
        <w:rPr>
          <w:rFonts w:eastAsia="楷体_GB2312"/>
          <w:bCs/>
          <w:color w:val="000000" w:themeColor="text1"/>
          <w:szCs w:val="21"/>
        </w:rPr>
      </w:pPr>
      <w:r>
        <w:rPr>
          <w:rFonts w:eastAsia="楷体_GB2312"/>
          <w:bCs/>
          <w:color w:val="000000" w:themeColor="text1"/>
          <w:szCs w:val="21"/>
        </w:rPr>
        <w:t>（二）绩效分析</w:t>
      </w:r>
    </w:p>
    <w:p w14:paraId="4002D4E9">
      <w:pPr>
        <w:snapToGrid w:val="0"/>
        <w:spacing w:line="520" w:lineRule="exact"/>
        <w:ind w:firstLine="640" w:firstLineChars="200"/>
        <w:rPr>
          <w:bCs/>
          <w:color w:val="000000" w:themeColor="text1"/>
          <w:szCs w:val="21"/>
        </w:rPr>
      </w:pPr>
      <w:r>
        <w:rPr>
          <w:bCs/>
          <w:color w:val="000000" w:themeColor="text1"/>
          <w:szCs w:val="21"/>
        </w:rPr>
        <w:t>1.项目决策</w:t>
      </w:r>
    </w:p>
    <w:p w14:paraId="285BE508">
      <w:pPr>
        <w:snapToGrid w:val="0"/>
        <w:spacing w:line="520" w:lineRule="exact"/>
        <w:ind w:firstLine="640" w:firstLineChars="200"/>
        <w:rPr>
          <w:rFonts w:hint="eastAsia" w:eastAsia="仿宋_GB2312"/>
          <w:bCs/>
          <w:color w:val="000000" w:themeColor="text1"/>
          <w:szCs w:val="21"/>
          <w:lang w:eastAsia="zh-CN"/>
        </w:rPr>
      </w:pPr>
      <w:r>
        <w:rPr>
          <w:bCs/>
          <w:color w:val="000000" w:themeColor="text1"/>
          <w:szCs w:val="21"/>
        </w:rPr>
        <w:t>该项目</w:t>
      </w:r>
      <w:r>
        <w:rPr>
          <w:rFonts w:hint="eastAsia"/>
          <w:bCs/>
          <w:color w:val="000000" w:themeColor="text1"/>
          <w:szCs w:val="21"/>
        </w:rPr>
        <w:t>根据《中国共产党纪律检查机关监督执纪工作规则》等相关规定开展案件查办工作，接受上级纪检监察机关的监督管理。项目资金实行“专款专用、专人管理”，按照案件进度及工作需要，经研究审批后，按照财政相关程序进行报销。</w:t>
      </w:r>
    </w:p>
    <w:p w14:paraId="40D371C6">
      <w:pPr>
        <w:snapToGrid w:val="0"/>
        <w:spacing w:line="520" w:lineRule="exact"/>
        <w:ind w:firstLine="640" w:firstLineChars="200"/>
        <w:rPr>
          <w:bCs/>
          <w:color w:val="000000" w:themeColor="text1"/>
          <w:szCs w:val="21"/>
        </w:rPr>
      </w:pPr>
      <w:r>
        <w:rPr>
          <w:bCs/>
          <w:color w:val="000000" w:themeColor="text1"/>
          <w:szCs w:val="21"/>
        </w:rPr>
        <w:t>2.项目实施</w:t>
      </w:r>
    </w:p>
    <w:p w14:paraId="0B792ECC">
      <w:pPr>
        <w:snapToGrid w:val="0"/>
        <w:spacing w:line="520" w:lineRule="exact"/>
        <w:ind w:firstLine="640" w:firstLineChars="200"/>
        <w:rPr>
          <w:rFonts w:hint="eastAsia"/>
          <w:color w:val="000000" w:themeColor="text1"/>
          <w:kern w:val="0"/>
        </w:rPr>
      </w:pPr>
      <w:r>
        <w:rPr>
          <w:color w:val="000000" w:themeColor="text1"/>
          <w:kern w:val="0"/>
        </w:rPr>
        <w:t>全年预算经费</w:t>
      </w:r>
      <w:r>
        <w:rPr>
          <w:rFonts w:hint="eastAsia"/>
          <w:color w:val="000000" w:themeColor="text1"/>
          <w:kern w:val="0"/>
          <w:lang w:val="en-US" w:eastAsia="zh-CN"/>
        </w:rPr>
        <w:t>2</w:t>
      </w:r>
      <w:r>
        <w:rPr>
          <w:color w:val="000000" w:themeColor="text1"/>
          <w:kern w:val="0"/>
        </w:rPr>
        <w:t>,0</w:t>
      </w:r>
      <w:r>
        <w:rPr>
          <w:rFonts w:hint="eastAsia"/>
          <w:color w:val="000000" w:themeColor="text1"/>
          <w:kern w:val="0"/>
          <w:lang w:val="en-US" w:eastAsia="zh-CN"/>
        </w:rPr>
        <w:t>00</w:t>
      </w:r>
      <w:r>
        <w:rPr>
          <w:color w:val="000000" w:themeColor="text1"/>
          <w:kern w:val="0"/>
        </w:rPr>
        <w:t>,</w:t>
      </w:r>
      <w:r>
        <w:rPr>
          <w:rFonts w:hint="eastAsia"/>
          <w:color w:val="000000" w:themeColor="text1"/>
          <w:kern w:val="0"/>
          <w:lang w:val="en-US" w:eastAsia="zh-CN"/>
        </w:rPr>
        <w:t>0</w:t>
      </w:r>
      <w:r>
        <w:rPr>
          <w:color w:val="000000" w:themeColor="text1"/>
          <w:kern w:val="0"/>
        </w:rPr>
        <w:t>00.00元，实际支付</w:t>
      </w:r>
      <w:r>
        <w:rPr>
          <w:rFonts w:hint="eastAsia"/>
          <w:color w:val="000000" w:themeColor="text1"/>
          <w:kern w:val="0"/>
        </w:rPr>
        <w:t>1,461,346.80</w:t>
      </w:r>
      <w:r>
        <w:rPr>
          <w:color w:val="000000" w:themeColor="text1"/>
          <w:kern w:val="0"/>
        </w:rPr>
        <w:t>元。</w:t>
      </w:r>
      <w:r>
        <w:rPr>
          <w:rFonts w:hint="eastAsia"/>
          <w:color w:val="000000" w:themeColor="text1"/>
          <w:kern w:val="0"/>
        </w:rPr>
        <w:t>主要用于支付执纪监督案件调查取证差旅费、办理留置案件的留置室使用费、办案及陪护人员补助、食宿费，财务审计费，办案用品及杂品费等。资金支付范围、标准、依据等都严格按照相关财务制度及上级纪委标准执行，符合规定、与预算相符。</w:t>
      </w:r>
    </w:p>
    <w:p w14:paraId="4A9A5932">
      <w:pPr>
        <w:snapToGrid w:val="0"/>
        <w:spacing w:line="520" w:lineRule="exact"/>
        <w:ind w:firstLine="640" w:firstLineChars="200"/>
        <w:rPr>
          <w:bCs/>
          <w:color w:val="000000" w:themeColor="text1"/>
          <w:szCs w:val="21"/>
        </w:rPr>
      </w:pPr>
      <w:r>
        <w:rPr>
          <w:rFonts w:hint="eastAsia"/>
          <w:color w:val="000000" w:themeColor="text1"/>
          <w:kern w:val="0"/>
          <w:lang w:val="en-US" w:eastAsia="zh-CN"/>
        </w:rPr>
        <w:t>3.</w:t>
      </w:r>
      <w:r>
        <w:rPr>
          <w:bCs/>
          <w:color w:val="000000" w:themeColor="text1"/>
          <w:szCs w:val="21"/>
        </w:rPr>
        <w:t>项目绩效</w:t>
      </w:r>
    </w:p>
    <w:p w14:paraId="7ECE5FB8">
      <w:pPr>
        <w:snapToGrid w:val="0"/>
        <w:spacing w:line="520" w:lineRule="exact"/>
        <w:ind w:firstLine="640" w:firstLineChars="200"/>
        <w:rPr>
          <w:rFonts w:hint="default" w:eastAsia="仿宋_GB2312"/>
          <w:color w:val="000000" w:themeColor="text1"/>
          <w:kern w:val="0"/>
          <w:lang w:val="en-US" w:eastAsia="zh-CN"/>
        </w:rPr>
      </w:pPr>
      <w:r>
        <w:rPr>
          <w:rFonts w:hint="eastAsia"/>
          <w:color w:val="000000" w:themeColor="text1"/>
          <w:kern w:val="0"/>
          <w:lang w:val="en-US" w:eastAsia="zh-CN"/>
        </w:rPr>
        <w:t>2023年执纪监督及执纪审查办案经费完成执纪监督案件200件，采取留置措施案件20件，抽调参与上级纪委监委办案案件5件。案件办结率达86%，案件办案时限小于6个月。共收缴违纪款1699.78万元。该项目基本符合绩效目标，有效地惩治了贪腐行为，重点查办群众关注高、反映集中问题，提升群众满意度，群众满意度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97.75%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</w:p>
    <w:p w14:paraId="23ED4C2E">
      <w:pPr>
        <w:snapToGrid w:val="0"/>
        <w:spacing w:line="520" w:lineRule="exact"/>
        <w:ind w:firstLine="640" w:firstLineChars="200"/>
        <w:rPr>
          <w:rFonts w:eastAsia="黑体"/>
          <w:bCs/>
          <w:color w:val="000000" w:themeColor="text1"/>
          <w:szCs w:val="21"/>
        </w:rPr>
      </w:pPr>
      <w:r>
        <w:rPr>
          <w:rFonts w:eastAsia="黑体"/>
          <w:bCs/>
          <w:color w:val="000000" w:themeColor="text1"/>
          <w:szCs w:val="21"/>
        </w:rPr>
        <w:t>四、存在主要问题</w:t>
      </w:r>
    </w:p>
    <w:p w14:paraId="0CB424F9">
      <w:pPr>
        <w:snapToGrid w:val="0"/>
        <w:spacing w:line="520" w:lineRule="exact"/>
        <w:ind w:firstLine="640" w:firstLineChars="200"/>
        <w:rPr>
          <w:bCs/>
          <w:color w:val="000000" w:themeColor="text1"/>
          <w:szCs w:val="21"/>
        </w:rPr>
      </w:pPr>
      <w:r>
        <w:rPr>
          <w:rFonts w:hint="eastAsia"/>
          <w:bCs/>
          <w:color w:val="000000" w:themeColor="text1"/>
          <w:szCs w:val="21"/>
          <w:lang w:eastAsia="zh-CN"/>
        </w:rPr>
        <w:t>该项目在检查中未发现相关问题</w:t>
      </w:r>
      <w:r>
        <w:rPr>
          <w:bCs/>
          <w:color w:val="000000" w:themeColor="text1"/>
          <w:szCs w:val="21"/>
        </w:rPr>
        <w:t>。</w:t>
      </w:r>
    </w:p>
    <w:p w14:paraId="0FCFBBB2">
      <w:pPr>
        <w:snapToGrid w:val="0"/>
        <w:spacing w:line="520" w:lineRule="exact"/>
        <w:ind w:firstLine="640" w:firstLineChars="200"/>
        <w:rPr>
          <w:rFonts w:eastAsia="黑体"/>
          <w:bCs/>
          <w:color w:val="000000" w:themeColor="text1"/>
          <w:szCs w:val="21"/>
        </w:rPr>
      </w:pPr>
      <w:r>
        <w:rPr>
          <w:rFonts w:eastAsia="黑体"/>
          <w:bCs/>
          <w:color w:val="000000" w:themeColor="text1"/>
          <w:szCs w:val="21"/>
        </w:rPr>
        <w:t>五、相关措施建议</w:t>
      </w:r>
    </w:p>
    <w:p w14:paraId="091A38AB">
      <w:pPr>
        <w:tabs>
          <w:tab w:val="left" w:pos="3885"/>
        </w:tabs>
        <w:snapToGrid w:val="0"/>
        <w:spacing w:line="520" w:lineRule="exact"/>
        <w:ind w:firstLine="640" w:firstLineChars="200"/>
        <w:jc w:val="left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>一是</w:t>
      </w:r>
      <w:r>
        <w:rPr>
          <w:rFonts w:hint="eastAsia"/>
          <w:color w:val="000000" w:themeColor="text1"/>
          <w:highlight w:val="none"/>
          <w:lang w:eastAsia="zh-CN"/>
        </w:rPr>
        <w:t>进一步加强预算绩效管理，</w:t>
      </w:r>
      <w:r>
        <w:rPr>
          <w:color w:val="000000" w:themeColor="text1"/>
          <w:highlight w:val="none"/>
        </w:rPr>
        <w:t>严格按照财政项目支出绩效管理办法，加强部门绩效管理的指导，提高绩效管理人员的绩效管理能力，不断提高资金使用管理的水平。</w:t>
      </w:r>
    </w:p>
    <w:p w14:paraId="00CB0CC6">
      <w:pPr>
        <w:tabs>
          <w:tab w:val="left" w:pos="3885"/>
        </w:tabs>
        <w:snapToGrid w:val="0"/>
        <w:spacing w:line="520" w:lineRule="exact"/>
        <w:ind w:firstLine="640" w:firstLineChars="200"/>
        <w:jc w:val="left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>二是科学合理编制预算。要加强预算编制的前瞻性，按照《中华人民共和国预算法》及其实施条例的相关规定，综合上一年度的预算执行情况和本年度收支预测科学、合理地编制202</w:t>
      </w:r>
      <w:r>
        <w:rPr>
          <w:rFonts w:hint="eastAsia"/>
          <w:color w:val="000000" w:themeColor="text1"/>
          <w:highlight w:val="none"/>
          <w:lang w:val="en-US" w:eastAsia="zh-CN"/>
        </w:rPr>
        <w:t>5</w:t>
      </w:r>
      <w:r>
        <w:rPr>
          <w:color w:val="000000" w:themeColor="text1"/>
          <w:highlight w:val="none"/>
        </w:rPr>
        <w:t>年度预算，尽可能提高预算编制准确率。</w:t>
      </w:r>
    </w:p>
    <w:p w14:paraId="4369617C">
      <w:pPr>
        <w:pStyle w:val="2"/>
        <w:spacing w:line="520" w:lineRule="exact"/>
        <w:rPr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  <w:lang w:eastAsia="zh-CN"/>
        </w:rPr>
        <w:t>三</w:t>
      </w:r>
      <w:r>
        <w:rPr>
          <w:color w:val="000000" w:themeColor="text1"/>
          <w:highlight w:val="none"/>
        </w:rPr>
        <w:t>是</w:t>
      </w:r>
      <w:r>
        <w:rPr>
          <w:rFonts w:hint="eastAsia"/>
          <w:color w:val="000000" w:themeColor="text1"/>
          <w:highlight w:val="none"/>
        </w:rPr>
        <w:t>完善部门内控制</w:t>
      </w:r>
      <w:r>
        <w:rPr>
          <w:color w:val="000000" w:themeColor="text1"/>
          <w:highlight w:val="none"/>
        </w:rPr>
        <w:t>度。</w:t>
      </w:r>
      <w:r>
        <w:rPr>
          <w:rFonts w:hint="eastAsia"/>
          <w:color w:val="000000" w:themeColor="text1"/>
          <w:highlight w:val="none"/>
          <w:lang w:eastAsia="zh-CN"/>
        </w:rPr>
        <w:t>严格按照</w:t>
      </w:r>
      <w:r>
        <w:rPr>
          <w:rFonts w:hint="eastAsia"/>
          <w:bCs/>
          <w:color w:val="000000" w:themeColor="text1"/>
          <w:szCs w:val="21"/>
        </w:rPr>
        <w:t>《中国共产党纪律检查机关监督执纪工作规则》等相关规定开展案件查办工作</w:t>
      </w:r>
      <w:r>
        <w:rPr>
          <w:color w:val="000000" w:themeColor="text1"/>
          <w:highlight w:val="none"/>
        </w:rPr>
        <w:t>，规避可能出现的人为风险。</w:t>
      </w:r>
    </w:p>
    <w:p w14:paraId="3E45B55A">
      <w:pPr>
        <w:spacing w:line="520" w:lineRule="exact"/>
        <w:ind w:firstLine="640" w:firstLineChars="200"/>
        <w:rPr>
          <w:bCs/>
          <w:color w:val="000000" w:themeColor="text1"/>
        </w:rPr>
      </w:pPr>
    </w:p>
    <w:p w14:paraId="0AAB8634">
      <w:pPr>
        <w:spacing w:line="520" w:lineRule="exact"/>
        <w:ind w:firstLine="640" w:firstLineChars="200"/>
        <w:rPr>
          <w:bCs/>
          <w:color w:val="000000" w:themeColor="text1"/>
        </w:rPr>
      </w:pPr>
      <w:r>
        <w:rPr>
          <w:bCs/>
          <w:color w:val="000000" w:themeColor="text1"/>
        </w:rPr>
        <w:t>附：问卷调查分析</w:t>
      </w:r>
    </w:p>
    <w:p w14:paraId="6F5407E7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1C35C3F4">
      <w:pPr>
        <w:spacing w:line="520" w:lineRule="exact"/>
        <w:rPr>
          <w:bCs/>
          <w:color w:val="000000" w:themeColor="text1"/>
        </w:rPr>
      </w:pPr>
      <w:r>
        <w:rPr>
          <w:bCs/>
          <w:color w:val="000000" w:themeColor="text1"/>
        </w:rPr>
        <w:t>附件：</w:t>
      </w:r>
    </w:p>
    <w:p w14:paraId="56C79292">
      <w:pPr>
        <w:pStyle w:val="2"/>
      </w:pPr>
    </w:p>
    <w:p w14:paraId="4D4DD8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53" w:lineRule="auto"/>
        <w:jc w:val="center"/>
        <w:textAlignment w:val="auto"/>
        <w:rPr>
          <w:rFonts w:hint="eastAsia" w:ascii="宋体" w:hAnsi="宋体" w:eastAsia="宋体" w:cs="黑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sz w:val="36"/>
          <w:szCs w:val="36"/>
          <w:lang w:val="en-US" w:eastAsia="zh-CN"/>
        </w:rPr>
        <w:t>东区纪委执纪监督及执纪审查办案项目调查问卷</w:t>
      </w:r>
    </w:p>
    <w:p w14:paraId="45DE6FA0">
      <w:pPr>
        <w:widowControl/>
        <w:spacing w:before="62" w:after="62" w:line="520" w:lineRule="exact"/>
        <w:ind w:firstLine="300" w:firstLineChars="100"/>
        <w:rPr>
          <w:rFonts w:hint="eastAsia"/>
          <w:bCs/>
          <w:color w:val="000000" w:themeColor="text1"/>
          <w:kern w:val="0"/>
          <w:sz w:val="30"/>
          <w:szCs w:val="30"/>
        </w:rPr>
      </w:pPr>
      <w:r>
        <w:rPr>
          <w:rFonts w:hint="eastAsia"/>
          <w:bCs/>
          <w:color w:val="000000" w:themeColor="text1"/>
          <w:kern w:val="0"/>
          <w:sz w:val="30"/>
          <w:szCs w:val="30"/>
        </w:rPr>
        <w:t>1、您了解东区纪委执纪监督及执纪审查办案项目吗？（20分）</w:t>
      </w:r>
    </w:p>
    <w:p w14:paraId="37FED9B4">
      <w:pPr>
        <w:widowControl/>
        <w:spacing w:before="62" w:after="62" w:line="520" w:lineRule="exact"/>
        <w:ind w:firstLine="300" w:firstLineChars="100"/>
        <w:rPr>
          <w:rFonts w:hint="eastAsia"/>
          <w:bCs/>
          <w:color w:val="000000" w:themeColor="text1"/>
          <w:kern w:val="0"/>
          <w:sz w:val="30"/>
          <w:szCs w:val="30"/>
        </w:rPr>
      </w:pPr>
      <w:r>
        <w:rPr>
          <w:rFonts w:hint="eastAsia"/>
          <w:bCs/>
          <w:color w:val="000000" w:themeColor="text1"/>
          <w:kern w:val="0"/>
          <w:sz w:val="30"/>
          <w:szCs w:val="30"/>
        </w:rPr>
        <w:t>A.了解                B.有些了解               C.不了解</w:t>
      </w:r>
    </w:p>
    <w:p w14:paraId="712DC3EA">
      <w:pPr>
        <w:widowControl/>
        <w:spacing w:before="62" w:after="62" w:line="520" w:lineRule="exact"/>
        <w:ind w:firstLine="300" w:firstLineChars="100"/>
        <w:rPr>
          <w:rFonts w:hint="eastAsia"/>
          <w:bCs/>
          <w:color w:val="000000" w:themeColor="text1"/>
          <w:kern w:val="0"/>
          <w:sz w:val="30"/>
          <w:szCs w:val="30"/>
        </w:rPr>
      </w:pPr>
      <w:r>
        <w:rPr>
          <w:rFonts w:hint="eastAsia"/>
          <w:bCs/>
          <w:color w:val="000000" w:themeColor="text1"/>
          <w:kern w:val="0"/>
          <w:sz w:val="30"/>
          <w:szCs w:val="30"/>
        </w:rPr>
        <w:t>2、您对东区纪委的政治生态满意吗？？（20分）</w:t>
      </w:r>
    </w:p>
    <w:p w14:paraId="251FB375">
      <w:pPr>
        <w:widowControl/>
        <w:spacing w:before="62" w:after="62" w:line="520" w:lineRule="exact"/>
        <w:ind w:firstLine="300" w:firstLineChars="100"/>
        <w:rPr>
          <w:rFonts w:hint="eastAsia"/>
          <w:bCs/>
          <w:color w:val="000000" w:themeColor="text1"/>
          <w:kern w:val="0"/>
          <w:sz w:val="30"/>
          <w:szCs w:val="30"/>
        </w:rPr>
      </w:pPr>
      <w:r>
        <w:rPr>
          <w:rFonts w:hint="eastAsia"/>
          <w:bCs/>
          <w:color w:val="000000" w:themeColor="text1"/>
          <w:kern w:val="0"/>
          <w:sz w:val="30"/>
          <w:szCs w:val="30"/>
        </w:rPr>
        <w:t>A.满意                   B.比较满意             C.不满意</w:t>
      </w:r>
    </w:p>
    <w:p w14:paraId="7E1E7F3E">
      <w:pPr>
        <w:widowControl/>
        <w:spacing w:before="62" w:after="62" w:line="520" w:lineRule="exact"/>
        <w:ind w:firstLine="300" w:firstLineChars="100"/>
        <w:rPr>
          <w:rFonts w:hint="eastAsia"/>
          <w:bCs/>
          <w:color w:val="000000" w:themeColor="text1"/>
          <w:kern w:val="0"/>
          <w:sz w:val="30"/>
          <w:szCs w:val="30"/>
        </w:rPr>
      </w:pPr>
      <w:r>
        <w:rPr>
          <w:rFonts w:hint="eastAsia"/>
          <w:bCs/>
          <w:color w:val="000000" w:themeColor="text1"/>
          <w:kern w:val="0"/>
          <w:sz w:val="30"/>
          <w:szCs w:val="30"/>
        </w:rPr>
        <w:t>3、您认为该项目的实施能否打击职务犯罪？（20分）</w:t>
      </w:r>
    </w:p>
    <w:p w14:paraId="2DFBB053">
      <w:pPr>
        <w:widowControl/>
        <w:spacing w:before="62" w:after="62" w:line="520" w:lineRule="exact"/>
        <w:ind w:firstLine="300" w:firstLineChars="100"/>
        <w:rPr>
          <w:rFonts w:hint="eastAsia"/>
          <w:bCs/>
          <w:color w:val="000000" w:themeColor="text1"/>
          <w:kern w:val="0"/>
          <w:sz w:val="30"/>
          <w:szCs w:val="30"/>
        </w:rPr>
      </w:pPr>
      <w:r>
        <w:rPr>
          <w:rFonts w:hint="eastAsia"/>
          <w:bCs/>
          <w:color w:val="000000" w:themeColor="text1"/>
          <w:kern w:val="0"/>
          <w:sz w:val="30"/>
          <w:szCs w:val="30"/>
        </w:rPr>
        <w:t>A.能         B.一般          C.不能</w:t>
      </w:r>
    </w:p>
    <w:p w14:paraId="68CDE543">
      <w:pPr>
        <w:widowControl/>
        <w:spacing w:before="62" w:after="62" w:line="520" w:lineRule="exact"/>
        <w:ind w:firstLine="300" w:firstLineChars="100"/>
        <w:rPr>
          <w:rFonts w:hint="eastAsia"/>
          <w:bCs/>
          <w:color w:val="000000" w:themeColor="text1"/>
          <w:kern w:val="0"/>
          <w:sz w:val="30"/>
          <w:szCs w:val="30"/>
        </w:rPr>
      </w:pPr>
      <w:r>
        <w:rPr>
          <w:rFonts w:hint="eastAsia"/>
          <w:bCs/>
          <w:color w:val="000000" w:themeColor="text1"/>
          <w:kern w:val="0"/>
          <w:sz w:val="30"/>
          <w:szCs w:val="30"/>
        </w:rPr>
        <w:t>4、您认为该项目的实施对改善东区政治生态有作用吗？（20分）</w:t>
      </w:r>
    </w:p>
    <w:p w14:paraId="735055EC">
      <w:pPr>
        <w:widowControl/>
        <w:spacing w:before="62" w:after="62" w:line="520" w:lineRule="exact"/>
        <w:ind w:firstLine="300" w:firstLineChars="100"/>
        <w:rPr>
          <w:rFonts w:hint="eastAsia"/>
          <w:bCs/>
          <w:color w:val="000000" w:themeColor="text1"/>
          <w:kern w:val="0"/>
          <w:sz w:val="30"/>
          <w:szCs w:val="30"/>
        </w:rPr>
      </w:pPr>
      <w:r>
        <w:rPr>
          <w:rFonts w:hint="eastAsia"/>
          <w:bCs/>
          <w:color w:val="000000" w:themeColor="text1"/>
          <w:kern w:val="0"/>
          <w:sz w:val="30"/>
          <w:szCs w:val="30"/>
        </w:rPr>
        <w:t>A.大         B.有一定作用          C.没有作用</w:t>
      </w:r>
    </w:p>
    <w:p w14:paraId="13A4E743">
      <w:pPr>
        <w:widowControl/>
        <w:spacing w:before="62" w:after="62" w:line="520" w:lineRule="exact"/>
        <w:ind w:firstLine="300" w:firstLineChars="100"/>
        <w:rPr>
          <w:rFonts w:hint="eastAsia"/>
          <w:bCs/>
          <w:color w:val="000000" w:themeColor="text1"/>
          <w:kern w:val="0"/>
          <w:sz w:val="30"/>
          <w:szCs w:val="30"/>
        </w:rPr>
      </w:pPr>
      <w:r>
        <w:rPr>
          <w:rFonts w:hint="eastAsia"/>
          <w:bCs/>
          <w:color w:val="000000" w:themeColor="text1"/>
          <w:kern w:val="0"/>
          <w:sz w:val="30"/>
          <w:szCs w:val="30"/>
        </w:rPr>
        <w:t>5、您对该项目的整体满意度为？（20分）</w:t>
      </w:r>
    </w:p>
    <w:p w14:paraId="5494F26B">
      <w:pPr>
        <w:widowControl/>
        <w:spacing w:before="62" w:after="62" w:line="520" w:lineRule="exact"/>
        <w:ind w:firstLine="300" w:firstLineChars="100"/>
        <w:rPr>
          <w:rFonts w:hint="eastAsia"/>
          <w:bCs/>
          <w:color w:val="000000" w:themeColor="text1"/>
          <w:kern w:val="0"/>
          <w:sz w:val="30"/>
          <w:szCs w:val="30"/>
        </w:rPr>
      </w:pPr>
      <w:r>
        <w:rPr>
          <w:rFonts w:hint="eastAsia"/>
          <w:bCs/>
          <w:color w:val="000000" w:themeColor="text1"/>
          <w:kern w:val="0"/>
          <w:sz w:val="30"/>
          <w:szCs w:val="30"/>
        </w:rPr>
        <w:t>A.满意                   B.比较满意       C.不满意（请注明原因）</w:t>
      </w:r>
    </w:p>
    <w:p w14:paraId="1FC5FDE0">
      <w:pPr>
        <w:widowControl/>
        <w:spacing w:before="62" w:after="62" w:line="520" w:lineRule="exact"/>
        <w:ind w:firstLine="300" w:firstLineChars="100"/>
        <w:rPr>
          <w:rFonts w:hint="eastAsia"/>
          <w:bCs/>
          <w:color w:val="000000" w:themeColor="text1"/>
          <w:kern w:val="0"/>
          <w:sz w:val="30"/>
          <w:szCs w:val="30"/>
        </w:rPr>
      </w:pPr>
      <w:r>
        <w:rPr>
          <w:rFonts w:hint="eastAsia"/>
          <w:bCs/>
          <w:color w:val="000000" w:themeColor="text1"/>
          <w:kern w:val="0"/>
          <w:sz w:val="30"/>
          <w:szCs w:val="30"/>
        </w:rPr>
        <w:t>6、您对东区纪委执纪监督及执纪审查办案项目有何意见和建议：</w:t>
      </w:r>
    </w:p>
    <w:p w14:paraId="4F7657DA">
      <w:pPr>
        <w:pStyle w:val="2"/>
        <w:rPr>
          <w:rFonts w:hint="eastAsia"/>
          <w:bCs/>
          <w:color w:val="000000" w:themeColor="text1"/>
          <w:kern w:val="0"/>
          <w:sz w:val="30"/>
          <w:szCs w:val="30"/>
        </w:rPr>
      </w:pPr>
    </w:p>
    <w:p w14:paraId="0D86771E">
      <w:pPr>
        <w:pStyle w:val="2"/>
        <w:rPr>
          <w:rFonts w:hint="eastAsia"/>
          <w:bCs/>
          <w:color w:val="000000" w:themeColor="text1"/>
          <w:kern w:val="0"/>
          <w:sz w:val="30"/>
          <w:szCs w:val="30"/>
        </w:rPr>
      </w:pPr>
    </w:p>
    <w:p w14:paraId="1519B02F">
      <w:pPr>
        <w:widowControl/>
        <w:spacing w:before="62" w:after="62" w:line="520" w:lineRule="exact"/>
        <w:ind w:firstLine="300" w:firstLineChars="100"/>
        <w:rPr>
          <w:bCs/>
          <w:color w:val="000000" w:themeColor="text1"/>
          <w:kern w:val="0"/>
          <w:sz w:val="30"/>
          <w:szCs w:val="30"/>
        </w:rPr>
      </w:pPr>
      <w:r>
        <w:rPr>
          <w:bCs/>
          <w:color w:val="000000" w:themeColor="text1"/>
          <w:kern w:val="0"/>
          <w:sz w:val="30"/>
          <w:szCs w:val="30"/>
        </w:rPr>
        <w:t>共发放20份调查问卷，平均满意度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97.75%</w:t>
      </w:r>
      <w:r>
        <w:rPr>
          <w:bCs/>
          <w:color w:val="000000" w:themeColor="text1"/>
          <w:kern w:val="0"/>
          <w:sz w:val="30"/>
          <w:szCs w:val="30"/>
        </w:rPr>
        <w:t>。</w:t>
      </w:r>
    </w:p>
    <w:p w14:paraId="476E0399">
      <w:pPr>
        <w:spacing w:line="520" w:lineRule="exact"/>
        <w:rPr>
          <w:bCs/>
          <w:color w:val="000000" w:themeColor="text1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463EAE0-B929-4B3E-AFE1-9642A0D9B39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5512DA9-3D30-4AD8-AA57-EF31930AD2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C54F210-C68A-4A89-A1E5-8B7F6FA7507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A63CA7E-606B-4F70-A388-C154A5824B9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FAF7ACA-90DD-4EBB-9B14-CB4495F418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FF079">
    <w:pPr>
      <w:pStyle w:val="5"/>
      <w:ind w:right="360" w:firstLine="360"/>
    </w:pPr>
    <w:r>
      <w:rPr>
        <w:sz w:val="18"/>
      </w:rPr>
      <w:pict>
        <v:shape id="_x0000_s4097" o:spid="_x0000_s4097" o:spt="202" type="#_x0000_t202" style="position:absolute;left:0pt;margin-top:-5.55pt;height:15.9pt;width:67.6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55F2248A"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C8A54">
    <w:pPr>
      <w:pStyle w:val="5"/>
      <w:framePr w:wrap="around" w:vAnchor="text" w:hAnchor="margin" w:xAlign="outside" w:y="1"/>
      <w:numPr>
        <w:ins w:id="0" w:author="舒燕" w:date="2019-03-20T09:20:00Z"/>
      </w:numPr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62C8AAC1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F6C39">
    <w:pPr>
      <w:pStyle w:val="5"/>
    </w:pPr>
    <w:r>
      <w:rPr>
        <w:sz w:val="18"/>
      </w:rPr>
      <w:pict>
        <v:shape id="_x0000_s4098" o:spid="_x0000_s4098" o:spt="202" type="#_x0000_t202" style="position:absolute;left:0pt;margin-top:-5.55pt;height:15.9pt;width:70.1pt;mso-position-horizontal:outside;mso-position-horizontal-relative:margin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244A4EB7"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舒燕">
    <w15:presenceInfo w15:providerId="None" w15:userId="舒燕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6F71B67"/>
    <w:rsid w:val="00084F27"/>
    <w:rsid w:val="000F7AF6"/>
    <w:rsid w:val="00240A23"/>
    <w:rsid w:val="004010E8"/>
    <w:rsid w:val="00402EB9"/>
    <w:rsid w:val="004755B6"/>
    <w:rsid w:val="007136D2"/>
    <w:rsid w:val="008278E4"/>
    <w:rsid w:val="0083369F"/>
    <w:rsid w:val="008D6DF6"/>
    <w:rsid w:val="01AD31B8"/>
    <w:rsid w:val="03F51DD9"/>
    <w:rsid w:val="04BE32FA"/>
    <w:rsid w:val="05BB4E4C"/>
    <w:rsid w:val="06F71B67"/>
    <w:rsid w:val="0AD26C6C"/>
    <w:rsid w:val="0B2C47E2"/>
    <w:rsid w:val="0B6B22C9"/>
    <w:rsid w:val="0E0C4A60"/>
    <w:rsid w:val="11E60994"/>
    <w:rsid w:val="17676F91"/>
    <w:rsid w:val="1BE96E09"/>
    <w:rsid w:val="1EAF0D67"/>
    <w:rsid w:val="1F842C32"/>
    <w:rsid w:val="21BF7C5C"/>
    <w:rsid w:val="22644A35"/>
    <w:rsid w:val="229C7A83"/>
    <w:rsid w:val="265C05E7"/>
    <w:rsid w:val="2683727C"/>
    <w:rsid w:val="27304B5C"/>
    <w:rsid w:val="27E70BDD"/>
    <w:rsid w:val="287A56DC"/>
    <w:rsid w:val="291D3FA7"/>
    <w:rsid w:val="2B910E6C"/>
    <w:rsid w:val="314C5EBF"/>
    <w:rsid w:val="315F5C32"/>
    <w:rsid w:val="3190225F"/>
    <w:rsid w:val="33A52C60"/>
    <w:rsid w:val="33C10429"/>
    <w:rsid w:val="35454038"/>
    <w:rsid w:val="3849058F"/>
    <w:rsid w:val="387E40BB"/>
    <w:rsid w:val="396E7D41"/>
    <w:rsid w:val="3C271DD9"/>
    <w:rsid w:val="3D3838EB"/>
    <w:rsid w:val="42AE426E"/>
    <w:rsid w:val="42D65F34"/>
    <w:rsid w:val="46460837"/>
    <w:rsid w:val="46603C1E"/>
    <w:rsid w:val="46C80F8B"/>
    <w:rsid w:val="48E551D8"/>
    <w:rsid w:val="49CB05B7"/>
    <w:rsid w:val="4A047446"/>
    <w:rsid w:val="4A7B26FB"/>
    <w:rsid w:val="4BD11A78"/>
    <w:rsid w:val="4E28651D"/>
    <w:rsid w:val="4E6B046F"/>
    <w:rsid w:val="50E76CBC"/>
    <w:rsid w:val="51447334"/>
    <w:rsid w:val="51785239"/>
    <w:rsid w:val="529E042C"/>
    <w:rsid w:val="5356216E"/>
    <w:rsid w:val="55296F4F"/>
    <w:rsid w:val="57317AEB"/>
    <w:rsid w:val="58DE0123"/>
    <w:rsid w:val="58E82A8F"/>
    <w:rsid w:val="59096B52"/>
    <w:rsid w:val="59B17E27"/>
    <w:rsid w:val="5AF63C99"/>
    <w:rsid w:val="5EBB788C"/>
    <w:rsid w:val="5F521F20"/>
    <w:rsid w:val="612475E3"/>
    <w:rsid w:val="61994DCA"/>
    <w:rsid w:val="635D7F9A"/>
    <w:rsid w:val="63F70BB9"/>
    <w:rsid w:val="64F75A38"/>
    <w:rsid w:val="66876EBA"/>
    <w:rsid w:val="674B52A8"/>
    <w:rsid w:val="67F84EDB"/>
    <w:rsid w:val="6853276C"/>
    <w:rsid w:val="68E21565"/>
    <w:rsid w:val="69DD15AA"/>
    <w:rsid w:val="6B0D4881"/>
    <w:rsid w:val="6D120B9C"/>
    <w:rsid w:val="6EB06808"/>
    <w:rsid w:val="6FF666CF"/>
    <w:rsid w:val="70740235"/>
    <w:rsid w:val="72F83160"/>
    <w:rsid w:val="732945C5"/>
    <w:rsid w:val="73975F52"/>
    <w:rsid w:val="769A2A6C"/>
    <w:rsid w:val="77A45E7B"/>
    <w:rsid w:val="77FCC84B"/>
    <w:rsid w:val="7873599D"/>
    <w:rsid w:val="7B2512BD"/>
    <w:rsid w:val="7BAE235A"/>
    <w:rsid w:val="7DAA1493"/>
    <w:rsid w:val="7E2C6E5F"/>
    <w:rsid w:val="7E7AE10F"/>
    <w:rsid w:val="7ED33A1F"/>
    <w:rsid w:val="7F0203A5"/>
    <w:rsid w:val="FF7F2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80"/>
    </w:p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</w:style>
  <w:style w:type="character" w:customStyle="1" w:styleId="11">
    <w:name w:val="页眉 Char"/>
    <w:basedOn w:val="9"/>
    <w:link w:val="6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fontstyle1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8</Pages>
  <Words>2506</Words>
  <Characters>2649</Characters>
  <Lines>4</Lines>
  <Paragraphs>7</Paragraphs>
  <TotalTime>5</TotalTime>
  <ScaleCrop>false</ScaleCrop>
  <LinksUpToDate>false</LinksUpToDate>
  <CharactersWithSpaces>2776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2023-06-29T08:20:00Z</dcterms:created>
  <dc:creator>Administrator</dc:creator>
  <cp:lastModifiedBy>忽忽</cp:lastModifiedBy>
  <cp:lastPrinted>2023-06-06T03:02:00Z</cp:lastPrinted>
  <dcterms:modified xsi:type="dcterms:W3CDTF">2025-11-03T01:59:16Z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E28CF6F87F324C1CA856738F7ED95815</vt:lpwstr>
  </property>
  <property fmtid="{D5CDD505-2E9C-101B-9397-08002B2CF9AE}" pid="4" name="KSOTemplateDocerSaveRecord">
    <vt:lpwstr>eyJoZGlkIjoiMzMyOWU2YTQ0ODk2NjUxOGRhM2FiZDhjOGQ1NWE2MGEiLCJ1c2VySWQiOiI0NDc4ODc4OTcifQ==</vt:lpwstr>
  </property>
</Properties>
</file>