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center"/>
        <w:rPr>
          <w:rFonts w:ascii="宋体" w:hAnsi="宋体" w:eastAsia="宋体"/>
          <w:b/>
          <w:color w:val="000000" w:themeColor="text1"/>
          <w:sz w:val="36"/>
          <w:szCs w:val="36"/>
          <w:shd w:val="clear" w:color="auto" w:fill="FFFFFF"/>
        </w:rPr>
      </w:pPr>
    </w:p>
    <w:p>
      <w:pPr>
        <w:adjustRightInd w:val="0"/>
        <w:snapToGrid w:val="0"/>
        <w:spacing w:line="600" w:lineRule="exact"/>
        <w:jc w:val="center"/>
        <w:rPr>
          <w:rFonts w:ascii="宋体" w:hAnsi="宋体" w:cs="宋体"/>
          <w:b/>
          <w:bCs/>
          <w:color w:val="000000" w:themeColor="text1"/>
          <w:sz w:val="36"/>
          <w:szCs w:val="36"/>
        </w:rPr>
      </w:pPr>
    </w:p>
    <w:p>
      <w:pPr>
        <w:adjustRightInd w:val="0"/>
        <w:snapToGrid w:val="0"/>
        <w:spacing w:line="600" w:lineRule="exact"/>
        <w:jc w:val="center"/>
        <w:rPr>
          <w:rFonts w:ascii="宋体" w:hAnsi="宋体" w:cs="宋体"/>
          <w:b/>
          <w:bCs/>
          <w:color w:val="000000" w:themeColor="text1"/>
          <w:sz w:val="36"/>
          <w:szCs w:val="36"/>
        </w:rPr>
      </w:pPr>
    </w:p>
    <w:p>
      <w:pPr>
        <w:adjustRightInd w:val="0"/>
        <w:snapToGrid w:val="0"/>
        <w:spacing w:line="600" w:lineRule="exact"/>
        <w:jc w:val="center"/>
        <w:rPr>
          <w:rFonts w:ascii="宋体" w:hAnsi="宋体" w:cs="宋体"/>
          <w:b/>
          <w:bCs/>
          <w:color w:val="000000" w:themeColor="text1"/>
          <w:sz w:val="36"/>
          <w:szCs w:val="36"/>
        </w:rPr>
      </w:pPr>
    </w:p>
    <w:p>
      <w:pPr>
        <w:adjustRightInd w:val="0"/>
        <w:snapToGrid w:val="0"/>
        <w:spacing w:line="600" w:lineRule="exact"/>
        <w:jc w:val="center"/>
        <w:rPr>
          <w:rFonts w:ascii="宋体" w:hAnsi="宋体" w:cs="宋体"/>
          <w:b/>
          <w:bCs/>
          <w:color w:val="000000" w:themeColor="text1"/>
          <w:sz w:val="36"/>
          <w:szCs w:val="36"/>
        </w:rPr>
      </w:pPr>
    </w:p>
    <w:p>
      <w:pPr>
        <w:adjustRightInd w:val="0"/>
        <w:snapToGrid w:val="0"/>
        <w:spacing w:line="600" w:lineRule="exact"/>
        <w:jc w:val="center"/>
        <w:rPr>
          <w:rFonts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rPr>
        <w:t>财政支出项目绩效评价报告</w:t>
      </w:r>
    </w:p>
    <w:p>
      <w:pPr>
        <w:adjustRightInd w:val="0"/>
        <w:snapToGrid w:val="0"/>
        <w:spacing w:line="600" w:lineRule="exact"/>
        <w:ind w:firstLine="560" w:firstLineChars="200"/>
        <w:jc w:val="center"/>
        <w:rPr>
          <w:rFonts w:ascii="宋体"/>
          <w:color w:val="000000" w:themeColor="text1"/>
          <w:sz w:val="28"/>
          <w:szCs w:val="28"/>
        </w:rPr>
      </w:pPr>
    </w:p>
    <w:p>
      <w:pPr>
        <w:adjustRightInd w:val="0"/>
        <w:snapToGrid w:val="0"/>
        <w:spacing w:line="600" w:lineRule="exact"/>
        <w:ind w:firstLine="640" w:firstLineChars="200"/>
        <w:jc w:val="center"/>
        <w:rPr>
          <w:color w:val="000000" w:themeColor="text1"/>
        </w:rPr>
      </w:pPr>
    </w:p>
    <w:p>
      <w:pPr>
        <w:adjustRightInd w:val="0"/>
        <w:snapToGrid w:val="0"/>
        <w:spacing w:line="600" w:lineRule="exact"/>
        <w:ind w:firstLine="643" w:firstLineChars="200"/>
        <w:jc w:val="center"/>
        <w:rPr>
          <w:rFonts w:ascii="宋体"/>
          <w:b/>
          <w:bCs/>
          <w:color w:val="000000" w:themeColor="text1"/>
        </w:rPr>
      </w:pPr>
    </w:p>
    <w:p>
      <w:pPr>
        <w:adjustRightInd w:val="0"/>
        <w:snapToGrid w:val="0"/>
        <w:spacing w:line="600" w:lineRule="exact"/>
        <w:ind w:firstLine="643" w:firstLineChars="200"/>
        <w:jc w:val="center"/>
        <w:rPr>
          <w:rFonts w:ascii="宋体"/>
          <w:b/>
          <w:bCs/>
          <w:color w:val="000000" w:themeColor="text1"/>
        </w:rPr>
      </w:pPr>
    </w:p>
    <w:p>
      <w:pPr>
        <w:adjustRightInd w:val="0"/>
        <w:snapToGrid w:val="0"/>
        <w:spacing w:line="600" w:lineRule="exact"/>
        <w:ind w:firstLine="643" w:firstLineChars="200"/>
        <w:jc w:val="center"/>
        <w:rPr>
          <w:rFonts w:ascii="宋体"/>
          <w:b/>
          <w:bCs/>
          <w:color w:val="000000" w:themeColor="text1"/>
        </w:rPr>
      </w:pPr>
    </w:p>
    <w:p>
      <w:pPr>
        <w:keepNext w:val="0"/>
        <w:keepLines w:val="0"/>
        <w:pageBreakBefore w:val="0"/>
        <w:widowControl/>
        <w:kinsoku/>
        <w:wordWrap/>
        <w:overflowPunct/>
        <w:topLinePunct w:val="0"/>
        <w:autoSpaceDE/>
        <w:autoSpaceDN/>
        <w:bidi w:val="0"/>
        <w:spacing w:line="353" w:lineRule="auto"/>
        <w:jc w:val="left"/>
        <w:textAlignment w:val="auto"/>
        <w:rPr>
          <w:rFonts w:ascii="宋体" w:hAnsi="宋体"/>
          <w:color w:val="000000" w:themeColor="text1"/>
        </w:rPr>
      </w:pPr>
    </w:p>
    <w:p>
      <w:pPr>
        <w:keepNext w:val="0"/>
        <w:keepLines w:val="0"/>
        <w:pageBreakBefore w:val="0"/>
        <w:widowControl/>
        <w:kinsoku/>
        <w:wordWrap/>
        <w:overflowPunct/>
        <w:topLinePunct w:val="0"/>
        <w:autoSpaceDE/>
        <w:autoSpaceDN/>
        <w:bidi w:val="0"/>
        <w:spacing w:line="353" w:lineRule="auto"/>
        <w:ind w:firstLine="1120" w:firstLineChars="350"/>
        <w:jc w:val="left"/>
        <w:textAlignment w:val="auto"/>
        <w:rPr>
          <w:rFonts w:ascii="宋体" w:hAnsi="宋体"/>
          <w:color w:val="000000" w:themeColor="text1"/>
        </w:rPr>
      </w:pPr>
    </w:p>
    <w:p>
      <w:pPr>
        <w:keepNext w:val="0"/>
        <w:keepLines w:val="0"/>
        <w:pageBreakBefore w:val="0"/>
        <w:kinsoku/>
        <w:wordWrap/>
        <w:overflowPunct/>
        <w:topLinePunct w:val="0"/>
        <w:autoSpaceDE/>
        <w:autoSpaceDN/>
        <w:bidi w:val="0"/>
        <w:spacing w:line="353" w:lineRule="auto"/>
        <w:ind w:firstLine="640" w:firstLineChars="200"/>
        <w:jc w:val="both"/>
        <w:textAlignment w:val="auto"/>
        <w:rPr>
          <w:rFonts w:hint="eastAsia" w:eastAsia="仿宋_GB2312"/>
          <w:color w:val="000000" w:themeColor="text1"/>
          <w:lang w:eastAsia="zh-CN"/>
        </w:rPr>
      </w:pPr>
      <w:r>
        <w:rPr>
          <w:rFonts w:hint="eastAsia"/>
          <w:color w:val="000000" w:themeColor="text1"/>
        </w:rPr>
        <w:t>项目单位：攀枝花市东区</w:t>
      </w:r>
      <w:r>
        <w:rPr>
          <w:rFonts w:hint="eastAsia"/>
          <w:color w:val="000000" w:themeColor="text1"/>
          <w:lang w:eastAsia="zh-CN"/>
        </w:rPr>
        <w:t>民政局</w:t>
      </w:r>
    </w:p>
    <w:p>
      <w:pPr>
        <w:keepNext w:val="0"/>
        <w:keepLines w:val="0"/>
        <w:pageBreakBefore w:val="0"/>
        <w:kinsoku/>
        <w:wordWrap/>
        <w:overflowPunct/>
        <w:topLinePunct w:val="0"/>
        <w:autoSpaceDE/>
        <w:autoSpaceDN/>
        <w:bidi w:val="0"/>
        <w:spacing w:line="353" w:lineRule="auto"/>
        <w:ind w:firstLine="640" w:firstLineChars="200"/>
        <w:jc w:val="left"/>
        <w:textAlignment w:val="auto"/>
        <w:rPr>
          <w:color w:val="000000" w:themeColor="text1"/>
        </w:rPr>
      </w:pPr>
      <w:r>
        <w:rPr>
          <w:rFonts w:hint="eastAsia"/>
          <w:color w:val="000000" w:themeColor="text1"/>
        </w:rPr>
        <w:t>项目名称：“</w:t>
      </w:r>
      <w:r>
        <w:rPr>
          <w:rFonts w:hint="eastAsia"/>
          <w:color w:val="000000" w:themeColor="text1"/>
          <w:lang w:eastAsia="zh-CN"/>
        </w:rPr>
        <w:t>社区建设</w:t>
      </w:r>
      <w:r>
        <w:rPr>
          <w:rFonts w:hint="eastAsia"/>
          <w:color w:val="000000" w:themeColor="text1"/>
        </w:rPr>
        <w:t>”</w:t>
      </w:r>
      <w:r>
        <w:rPr>
          <w:rFonts w:hint="eastAsia"/>
          <w:color w:val="000000" w:themeColor="text1"/>
          <w:lang w:eastAsia="zh-CN"/>
        </w:rPr>
        <w:t>经</w:t>
      </w:r>
      <w:r>
        <w:rPr>
          <w:rFonts w:hint="eastAsia"/>
          <w:color w:val="000000" w:themeColor="text1"/>
        </w:rPr>
        <w:t>费</w:t>
      </w:r>
    </w:p>
    <w:p>
      <w:pPr>
        <w:keepNext w:val="0"/>
        <w:keepLines w:val="0"/>
        <w:pageBreakBefore w:val="0"/>
        <w:kinsoku/>
        <w:wordWrap/>
        <w:overflowPunct/>
        <w:topLinePunct w:val="0"/>
        <w:autoSpaceDE/>
        <w:autoSpaceDN/>
        <w:bidi w:val="0"/>
        <w:spacing w:line="353" w:lineRule="auto"/>
        <w:ind w:firstLine="640" w:firstLineChars="200"/>
        <w:jc w:val="left"/>
        <w:textAlignment w:val="auto"/>
        <w:rPr>
          <w:color w:val="000000" w:themeColor="text1"/>
        </w:rPr>
      </w:pPr>
      <w:r>
        <w:rPr>
          <w:rFonts w:hint="eastAsia"/>
          <w:color w:val="000000" w:themeColor="text1"/>
        </w:rPr>
        <w:t>评价单位：攀枝花市东区财政局</w:t>
      </w:r>
    </w:p>
    <w:p>
      <w:pPr>
        <w:keepNext w:val="0"/>
        <w:keepLines w:val="0"/>
        <w:pageBreakBefore w:val="0"/>
        <w:kinsoku/>
        <w:wordWrap/>
        <w:overflowPunct/>
        <w:topLinePunct w:val="0"/>
        <w:autoSpaceDE/>
        <w:autoSpaceDN/>
        <w:bidi w:val="0"/>
        <w:spacing w:line="353" w:lineRule="auto"/>
        <w:jc w:val="left"/>
        <w:textAlignment w:val="auto"/>
        <w:rPr>
          <w:color w:val="000000" w:themeColor="text1"/>
        </w:rPr>
      </w:pPr>
    </w:p>
    <w:p>
      <w:pPr>
        <w:keepNext w:val="0"/>
        <w:keepLines w:val="0"/>
        <w:pageBreakBefore w:val="0"/>
        <w:kinsoku/>
        <w:wordWrap/>
        <w:overflowPunct/>
        <w:topLinePunct w:val="0"/>
        <w:autoSpaceDE/>
        <w:autoSpaceDN/>
        <w:bidi w:val="0"/>
        <w:spacing w:line="353" w:lineRule="auto"/>
        <w:jc w:val="left"/>
        <w:textAlignment w:val="auto"/>
        <w:rPr>
          <w:color w:val="000000" w:themeColor="text1"/>
        </w:rPr>
      </w:pPr>
    </w:p>
    <w:p>
      <w:pPr>
        <w:keepNext w:val="0"/>
        <w:keepLines w:val="0"/>
        <w:pageBreakBefore w:val="0"/>
        <w:kinsoku/>
        <w:wordWrap/>
        <w:overflowPunct/>
        <w:topLinePunct w:val="0"/>
        <w:autoSpaceDE/>
        <w:autoSpaceDN/>
        <w:bidi w:val="0"/>
        <w:spacing w:line="353" w:lineRule="auto"/>
        <w:jc w:val="left"/>
        <w:textAlignment w:val="auto"/>
        <w:rPr>
          <w:color w:val="000000" w:themeColor="text1"/>
        </w:rPr>
      </w:pPr>
    </w:p>
    <w:p>
      <w:pPr>
        <w:keepNext w:val="0"/>
        <w:keepLines w:val="0"/>
        <w:pageBreakBefore w:val="0"/>
        <w:kinsoku/>
        <w:wordWrap/>
        <w:overflowPunct/>
        <w:topLinePunct w:val="0"/>
        <w:autoSpaceDE/>
        <w:autoSpaceDN/>
        <w:bidi w:val="0"/>
        <w:spacing w:line="353" w:lineRule="auto"/>
        <w:jc w:val="left"/>
        <w:textAlignment w:val="auto"/>
        <w:rPr>
          <w:color w:val="000000" w:themeColor="text1"/>
        </w:rPr>
      </w:pPr>
    </w:p>
    <w:p>
      <w:pPr>
        <w:keepNext w:val="0"/>
        <w:keepLines w:val="0"/>
        <w:pageBreakBefore w:val="0"/>
        <w:kinsoku/>
        <w:wordWrap/>
        <w:overflowPunct/>
        <w:topLinePunct w:val="0"/>
        <w:autoSpaceDE/>
        <w:autoSpaceDN/>
        <w:bidi w:val="0"/>
        <w:spacing w:line="353" w:lineRule="auto"/>
        <w:jc w:val="center"/>
        <w:textAlignment w:val="auto"/>
        <w:rPr>
          <w:rFonts w:ascii="宋体" w:hAnsi="宋体" w:cs="Arial"/>
          <w:b/>
          <w:bCs/>
          <w:color w:val="000000" w:themeColor="text1"/>
          <w:sz w:val="36"/>
          <w:szCs w:val="36"/>
        </w:rPr>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pPr>
      <w:r>
        <w:rPr>
          <w:rFonts w:hint="eastAsia"/>
          <w:color w:val="000000" w:themeColor="text1"/>
        </w:rPr>
        <w:t>202</w:t>
      </w:r>
      <w:r>
        <w:rPr>
          <w:rFonts w:hint="eastAsia"/>
          <w:color w:val="000000" w:themeColor="text1"/>
          <w:lang w:val="en-US" w:eastAsia="zh-CN"/>
        </w:rPr>
        <w:t>4</w:t>
      </w:r>
      <w:r>
        <w:rPr>
          <w:rFonts w:hint="eastAsia"/>
          <w:color w:val="000000" w:themeColor="text1"/>
        </w:rPr>
        <w:t>年</w:t>
      </w:r>
      <w:r>
        <w:rPr>
          <w:rFonts w:hint="eastAsia"/>
          <w:color w:val="000000" w:themeColor="text1"/>
          <w:lang w:val="en-US" w:eastAsia="zh-CN"/>
        </w:rPr>
        <w:t>9</w:t>
      </w:r>
      <w:r>
        <w:rPr>
          <w:rFonts w:hint="eastAsia"/>
          <w:color w:val="000000" w:themeColor="text1"/>
        </w:rPr>
        <w:t>月</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eastAsia="方正小标宋_GBK"/>
          <w:color w:val="000000" w:themeColor="text1"/>
          <w:sz w:val="44"/>
          <w:szCs w:val="44"/>
        </w:rPr>
      </w:pPr>
      <w:r>
        <w:rPr>
          <w:rFonts w:eastAsia="方正小标宋_GBK"/>
          <w:color w:val="000000" w:themeColor="text1"/>
          <w:sz w:val="44"/>
          <w:szCs w:val="44"/>
        </w:rPr>
        <w:t>重点项目支出绩效评价报告</w:t>
      </w:r>
    </w:p>
    <w:p>
      <w:pPr>
        <w:keepNext w:val="0"/>
        <w:keepLines w:val="0"/>
        <w:pageBreakBefore w:val="0"/>
        <w:tabs>
          <w:tab w:val="left" w:pos="3885"/>
        </w:tabs>
        <w:kinsoku/>
        <w:wordWrap/>
        <w:overflowPunct/>
        <w:topLinePunct w:val="0"/>
        <w:autoSpaceDE/>
        <w:autoSpaceDN/>
        <w:bidi w:val="0"/>
        <w:snapToGrid w:val="0"/>
        <w:spacing w:line="353" w:lineRule="auto"/>
        <w:jc w:val="center"/>
        <w:textAlignment w:val="auto"/>
        <w:rPr>
          <w:rFonts w:eastAsia="方正小标宋_GBK"/>
          <w:color w:val="000000" w:themeColor="text1"/>
        </w:rPr>
      </w:pPr>
      <w:r>
        <w:rPr>
          <w:rFonts w:eastAsia="方正小标宋_GBK"/>
          <w:color w:val="000000" w:themeColor="text1"/>
        </w:rPr>
        <w:t>（</w:t>
      </w:r>
      <w:r>
        <w:rPr>
          <w:rFonts w:hint="eastAsia" w:eastAsia="方正小标宋_GBK"/>
          <w:color w:val="000000" w:themeColor="text1"/>
          <w:lang w:eastAsia="zh-CN"/>
        </w:rPr>
        <w:t>民政局</w:t>
      </w:r>
      <w:r>
        <w:rPr>
          <w:rFonts w:hint="eastAsia" w:eastAsia="方正小标宋_GBK"/>
          <w:color w:val="000000" w:themeColor="text1"/>
        </w:rPr>
        <w:t>“</w:t>
      </w:r>
      <w:r>
        <w:rPr>
          <w:rFonts w:hint="eastAsia" w:eastAsia="方正小标宋_GBK"/>
          <w:color w:val="000000" w:themeColor="text1"/>
          <w:lang w:eastAsia="zh-CN"/>
        </w:rPr>
        <w:t>社区建设</w:t>
      </w:r>
      <w:r>
        <w:rPr>
          <w:rFonts w:hint="eastAsia" w:eastAsia="方正小标宋_GBK"/>
          <w:color w:val="000000" w:themeColor="text1"/>
        </w:rPr>
        <w:t>”</w:t>
      </w:r>
      <w:r>
        <w:rPr>
          <w:rFonts w:hint="eastAsia" w:eastAsia="方正小标宋_GBK"/>
          <w:color w:val="000000" w:themeColor="text1"/>
          <w:lang w:eastAsia="zh-CN"/>
        </w:rPr>
        <w:t>经费</w:t>
      </w:r>
      <w:r>
        <w:rPr>
          <w:rFonts w:eastAsia="方正小标宋_GBK"/>
          <w:color w:val="000000" w:themeColor="text1"/>
        </w:rPr>
        <w:t>项目）</w:t>
      </w:r>
    </w:p>
    <w:p>
      <w:pPr>
        <w:keepNext w:val="0"/>
        <w:keepLines w:val="0"/>
        <w:pageBreakBefore w:val="0"/>
        <w:tabs>
          <w:tab w:val="left" w:pos="3885"/>
        </w:tabs>
        <w:kinsoku/>
        <w:wordWrap/>
        <w:overflowPunct/>
        <w:topLinePunct w:val="0"/>
        <w:autoSpaceDE/>
        <w:autoSpaceDN/>
        <w:bidi w:val="0"/>
        <w:snapToGrid w:val="0"/>
        <w:spacing w:line="353" w:lineRule="auto"/>
        <w:ind w:firstLine="643" w:firstLineChars="200"/>
        <w:jc w:val="left"/>
        <w:textAlignment w:val="auto"/>
        <w:rPr>
          <w:b/>
          <w:color w:val="000000" w:themeColor="text1"/>
          <w:szCs w:val="21"/>
        </w:rPr>
      </w:pP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eastAsia="黑体"/>
          <w:color w:val="000000" w:themeColor="text1"/>
          <w:szCs w:val="21"/>
        </w:rPr>
      </w:pPr>
      <w:r>
        <w:rPr>
          <w:rFonts w:eastAsia="黑体"/>
          <w:color w:val="000000" w:themeColor="text1"/>
          <w:szCs w:val="21"/>
        </w:rPr>
        <w:t>一、内容摘要</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eastAsia="楷体_GB2312"/>
          <w:bCs/>
          <w:color w:val="000000" w:themeColor="text1"/>
          <w:szCs w:val="21"/>
        </w:rPr>
      </w:pPr>
      <w:r>
        <w:rPr>
          <w:rFonts w:eastAsia="楷体_GB2312"/>
          <w:bCs/>
          <w:color w:val="000000" w:themeColor="text1"/>
          <w:szCs w:val="21"/>
        </w:rPr>
        <w:t>（一）项目基本情况。</w:t>
      </w:r>
    </w:p>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目前，东区40个社区综合服务设施平均面积为589平方米，300平方米及以上的综合服务设施社区个数为40个，有3个社区办公用房老旧，条件很差，亟需建设资金改善社区的办公条件,因此亟需加强对老旧社区办公用房的建设力度。2023年，东区根据前几年社区建设经费使用情况，申报社区建设经费20万元，财政批复20万元。</w:t>
      </w:r>
    </w:p>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eastAsia="楷体_GB2312"/>
          <w:bCs/>
          <w:color w:val="000000" w:themeColor="text1"/>
          <w:szCs w:val="21"/>
        </w:rPr>
      </w:pPr>
      <w:r>
        <w:rPr>
          <w:rFonts w:eastAsia="楷体_GB2312"/>
          <w:bCs/>
          <w:color w:val="000000" w:themeColor="text1"/>
          <w:szCs w:val="21"/>
        </w:rPr>
        <w:t>（二）主管部门绩效自评工作开展及配合情况。</w:t>
      </w:r>
    </w:p>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rFonts w:hint="eastAsia"/>
          <w:color w:val="000000" w:themeColor="text1"/>
          <w:lang w:eastAsia="zh-CN"/>
        </w:rPr>
        <w:t>区民政局</w:t>
      </w:r>
      <w:r>
        <w:rPr>
          <w:color w:val="000000" w:themeColor="text1"/>
        </w:rPr>
        <w:t>按照相关要求开展了绩效自评工作，同时提供了绩效评价相关资料供绩效评价组使用。</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eastAsia="楷体_GB2312"/>
          <w:bCs/>
          <w:color w:val="000000" w:themeColor="text1"/>
          <w:szCs w:val="21"/>
        </w:rPr>
      </w:pPr>
      <w:r>
        <w:rPr>
          <w:rFonts w:eastAsia="楷体_GB2312"/>
          <w:bCs/>
          <w:color w:val="000000" w:themeColor="text1"/>
          <w:szCs w:val="21"/>
        </w:rPr>
        <w:t>（三）评价项目资金总量。</w:t>
      </w:r>
    </w:p>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color w:val="000000" w:themeColor="text1"/>
          <w:kern w:val="0"/>
        </w:rPr>
      </w:pPr>
      <w:r>
        <w:rPr>
          <w:rFonts w:hint="eastAsia"/>
          <w:color w:val="000000" w:themeColor="text1"/>
          <w:kern w:val="0"/>
        </w:rPr>
        <w:t>2023年社区建设经费共计20</w:t>
      </w:r>
      <w:r>
        <w:rPr>
          <w:rFonts w:hint="eastAsia"/>
          <w:color w:val="000000" w:themeColor="text1"/>
          <w:kern w:val="0"/>
          <w:lang w:val="en-US" w:eastAsia="zh-CN"/>
        </w:rPr>
        <w:t>0,000</w:t>
      </w:r>
      <w:r>
        <w:rPr>
          <w:rFonts w:hint="eastAsia"/>
          <w:color w:val="000000" w:themeColor="text1"/>
          <w:kern w:val="0"/>
        </w:rPr>
        <w:t>元，拟用于弄弄坪街道社区建设。20万的社区建制预算资金实际有</w:t>
      </w:r>
      <w:r>
        <w:rPr>
          <w:rFonts w:hint="eastAsia"/>
          <w:color w:val="000000" w:themeColor="text1"/>
          <w:kern w:val="0"/>
          <w:lang w:val="en-US" w:eastAsia="zh-CN"/>
        </w:rPr>
        <w:t>41,860</w:t>
      </w:r>
      <w:r>
        <w:rPr>
          <w:rFonts w:hint="eastAsia"/>
          <w:color w:val="000000" w:themeColor="text1"/>
          <w:kern w:val="0"/>
        </w:rPr>
        <w:t>万元完成拨付，剩余</w:t>
      </w:r>
      <w:r>
        <w:rPr>
          <w:rFonts w:hint="eastAsia"/>
          <w:color w:val="000000" w:themeColor="text1"/>
          <w:kern w:val="0"/>
          <w:lang w:val="en-US" w:eastAsia="zh-CN"/>
        </w:rPr>
        <w:t>158,140</w:t>
      </w:r>
      <w:r>
        <w:rPr>
          <w:rFonts w:hint="eastAsia"/>
          <w:color w:val="000000" w:themeColor="text1"/>
          <w:kern w:val="0"/>
        </w:rPr>
        <w:t>元由于申报社区未按要求上报资金请示材料导致未拨付。</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eastAsia="楷体_GB2312"/>
          <w:bCs/>
          <w:color w:val="000000" w:themeColor="text1"/>
          <w:szCs w:val="21"/>
        </w:rPr>
      </w:pPr>
      <w:r>
        <w:rPr>
          <w:rFonts w:eastAsia="楷体_GB2312"/>
          <w:bCs/>
          <w:color w:val="000000" w:themeColor="text1"/>
          <w:szCs w:val="21"/>
        </w:rPr>
        <w:t>（四）评价主要结论。</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bCs/>
          <w:color w:val="000000" w:themeColor="text1"/>
          <w:szCs w:val="21"/>
        </w:rPr>
      </w:pPr>
      <w:r>
        <w:rPr>
          <w:color w:val="000000" w:themeColor="text1"/>
        </w:rPr>
        <w:t>评价组认为：该项目预算编制不合理，实施效果较差，</w:t>
      </w:r>
      <w:r>
        <w:rPr>
          <w:rFonts w:hint="eastAsia"/>
          <w:color w:val="000000" w:themeColor="text1"/>
        </w:rPr>
        <w:t>项目实施</w:t>
      </w:r>
      <w:r>
        <w:rPr>
          <w:color w:val="000000" w:themeColor="text1"/>
        </w:rPr>
        <w:t>决策程序不规范。</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eastAsia="楷体_GB2312"/>
          <w:bCs/>
          <w:color w:val="000000" w:themeColor="text1"/>
          <w:szCs w:val="21"/>
        </w:rPr>
      </w:pPr>
      <w:r>
        <w:rPr>
          <w:rFonts w:eastAsia="楷体_GB2312"/>
          <w:bCs/>
          <w:color w:val="000000" w:themeColor="text1"/>
          <w:szCs w:val="21"/>
        </w:rPr>
        <w:t>（五）评价发现的主要问题。</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一是项目绩效目标管理有待进一步加强。该项目在申请资金时未按照项目绩效目标管理要求设置绩效目标，没有细化项目。</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二是绩效指标目标值及指标体系的设定有待进一步科学</w:t>
      </w:r>
      <w:r>
        <w:rPr>
          <w:rFonts w:hint="eastAsia"/>
          <w:color w:val="000000" w:themeColor="text1"/>
        </w:rPr>
        <w:t>化</w:t>
      </w:r>
      <w:r>
        <w:rPr>
          <w:color w:val="000000" w:themeColor="text1"/>
        </w:rPr>
        <w:t>及合理化。项目的年度绩效目标和预期产出或效果等细化、量化的绩效指标数值不够具体、明确。</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hint="default" w:eastAsia="仿宋_GB2312"/>
          <w:color w:val="000000" w:themeColor="text1"/>
          <w:lang w:val="en-US" w:eastAsia="zh-CN"/>
        </w:rPr>
      </w:pPr>
      <w:r>
        <w:rPr>
          <w:color w:val="000000" w:themeColor="text1"/>
        </w:rPr>
        <w:t>三是</w:t>
      </w:r>
      <w:r>
        <w:rPr>
          <w:rFonts w:hint="eastAsia"/>
          <w:color w:val="000000" w:themeColor="text1"/>
          <w:lang w:eastAsia="zh-CN"/>
        </w:rPr>
        <w:t>资金执行率低</w:t>
      </w:r>
      <w:r>
        <w:rPr>
          <w:color w:val="000000" w:themeColor="text1"/>
        </w:rPr>
        <w:t>。该项目资金年底结余较大，其资金实际执行率仅为2</w:t>
      </w:r>
      <w:r>
        <w:rPr>
          <w:rFonts w:hint="eastAsia"/>
          <w:color w:val="000000" w:themeColor="text1"/>
          <w:lang w:val="en-US" w:eastAsia="zh-CN"/>
        </w:rPr>
        <w:t>0</w:t>
      </w:r>
      <w:r>
        <w:rPr>
          <w:color w:val="000000" w:themeColor="text1"/>
        </w:rPr>
        <w:t>.</w:t>
      </w:r>
      <w:r>
        <w:rPr>
          <w:rFonts w:hint="eastAsia"/>
          <w:color w:val="000000" w:themeColor="text1"/>
          <w:lang w:val="en-US" w:eastAsia="zh-CN"/>
        </w:rPr>
        <w:t>93</w:t>
      </w:r>
      <w:r>
        <w:rPr>
          <w:color w:val="000000" w:themeColor="text1"/>
        </w:rPr>
        <w:t>%。</w:t>
      </w:r>
      <w:r>
        <w:rPr>
          <w:rFonts w:hint="eastAsia"/>
          <w:color w:val="000000" w:themeColor="text1"/>
          <w:lang w:eastAsia="zh-CN"/>
        </w:rPr>
        <w:t>年初预算安排共计</w:t>
      </w:r>
      <w:r>
        <w:rPr>
          <w:rFonts w:hint="eastAsia"/>
          <w:color w:val="000000" w:themeColor="text1"/>
          <w:lang w:val="en-US" w:eastAsia="zh-CN"/>
        </w:rPr>
        <w:t>20</w:t>
      </w:r>
      <w:r>
        <w:rPr>
          <w:color w:val="000000" w:themeColor="text1"/>
        </w:rPr>
        <w:t>万元，实际</w:t>
      </w:r>
      <w:r>
        <w:rPr>
          <w:rFonts w:hint="eastAsia"/>
          <w:color w:val="000000" w:themeColor="text1"/>
          <w:lang w:eastAsia="zh-CN"/>
        </w:rPr>
        <w:t>申请拨付</w:t>
      </w:r>
      <w:r>
        <w:rPr>
          <w:color w:val="000000" w:themeColor="text1"/>
        </w:rPr>
        <w:t>仅</w:t>
      </w:r>
      <w:r>
        <w:rPr>
          <w:rFonts w:hint="eastAsia"/>
          <w:color w:val="000000" w:themeColor="text1"/>
          <w:lang w:eastAsia="zh-CN"/>
        </w:rPr>
        <w:t>有</w:t>
      </w:r>
      <w:r>
        <w:rPr>
          <w:rFonts w:hint="eastAsia"/>
          <w:color w:val="000000" w:themeColor="text1"/>
          <w:lang w:val="en-US" w:eastAsia="zh-CN"/>
        </w:rPr>
        <w:t>41,860</w:t>
      </w:r>
      <w:r>
        <w:rPr>
          <w:color w:val="000000" w:themeColor="text1"/>
        </w:rPr>
        <w:t>元</w:t>
      </w:r>
      <w:r>
        <w:rPr>
          <w:rFonts w:hint="eastAsia"/>
          <w:color w:val="000000" w:themeColor="text1"/>
          <w:lang w:eastAsia="zh-CN"/>
        </w:rPr>
        <w:t>，其中：</w:t>
      </w:r>
      <w:r>
        <w:rPr>
          <w:rFonts w:hint="eastAsia"/>
          <w:color w:val="000000" w:themeColor="text1"/>
          <w:lang w:val="en-US" w:eastAsia="zh-CN"/>
        </w:rPr>
        <w:t>38,540元用于支付弄弄坪街道枣树坡社区社会工作服务站多功能服务室装修施工费用，4,420元用于支付烂泥田社区配备笔记本电脑费用。</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eastAsia="楷体_GB2312"/>
          <w:bCs/>
          <w:color w:val="000000" w:themeColor="text1"/>
          <w:szCs w:val="21"/>
        </w:rPr>
      </w:pPr>
      <w:r>
        <w:rPr>
          <w:rFonts w:eastAsia="楷体_GB2312"/>
          <w:bCs/>
          <w:color w:val="000000" w:themeColor="text1"/>
          <w:szCs w:val="21"/>
        </w:rPr>
        <w:t>（六）主要建议。</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一是强化预算执行目标绩效管理。严格按照财政项目支出绩效管理办法，加强部门绩效管理的指导，提高绩效管理人员的绩效管理能力，不断提高资金使用管理的水平。</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二是科学合理编制预算。要加强预算编制的前瞻性，按照《中华人民共和国预算法》及其实施条例的相关规定，综合上一年度的预算执行情况和本年度收支预测科学、合理地编制本年度预算，尽可能提高预算编制准确率。建议全面重新测算收支后编制202</w:t>
      </w:r>
      <w:r>
        <w:rPr>
          <w:rFonts w:hint="eastAsia"/>
          <w:color w:val="000000" w:themeColor="text1"/>
          <w:lang w:val="en-US" w:eastAsia="zh-CN"/>
        </w:rPr>
        <w:t>5</w:t>
      </w:r>
      <w:r>
        <w:rPr>
          <w:color w:val="000000" w:themeColor="text1"/>
        </w:rPr>
        <w:t>年预算。</w:t>
      </w:r>
      <w:bookmarkStart w:id="0" w:name="_GoBack"/>
      <w:bookmarkEnd w:id="0"/>
    </w:p>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rFonts w:hint="eastAsia"/>
          <w:color w:val="000000" w:themeColor="text1"/>
          <w:lang w:eastAsia="zh-CN"/>
        </w:rPr>
        <w:t>三</w:t>
      </w:r>
      <w:r>
        <w:rPr>
          <w:color w:val="000000" w:themeColor="text1"/>
        </w:rPr>
        <w:t>是</w:t>
      </w:r>
      <w:r>
        <w:rPr>
          <w:rFonts w:hint="eastAsia"/>
          <w:color w:val="000000" w:themeColor="text1"/>
        </w:rPr>
        <w:t>部门</w:t>
      </w:r>
      <w:r>
        <w:rPr>
          <w:rFonts w:hint="eastAsia"/>
          <w:color w:val="000000" w:themeColor="text1"/>
          <w:lang w:eastAsia="zh-CN"/>
        </w:rPr>
        <w:t>要充分掌握社区建设实际情况</w:t>
      </w:r>
      <w:r>
        <w:rPr>
          <w:color w:val="000000" w:themeColor="text1"/>
        </w:rPr>
        <w:t>。</w:t>
      </w:r>
      <w:r>
        <w:rPr>
          <w:rFonts w:hint="eastAsia"/>
          <w:color w:val="000000" w:themeColor="text1"/>
          <w:lang w:eastAsia="zh-CN"/>
        </w:rPr>
        <w:t>部门</w:t>
      </w:r>
      <w:r>
        <w:rPr>
          <w:rFonts w:hint="eastAsia"/>
          <w:color w:val="000000" w:themeColor="text1"/>
        </w:rPr>
        <w:t>今后申报社区建设经费</w:t>
      </w:r>
      <w:r>
        <w:rPr>
          <w:rFonts w:hint="eastAsia"/>
          <w:color w:val="000000" w:themeColor="text1"/>
          <w:lang w:eastAsia="zh-CN"/>
        </w:rPr>
        <w:t>应</w:t>
      </w:r>
      <w:r>
        <w:rPr>
          <w:rFonts w:hint="eastAsia"/>
          <w:color w:val="000000" w:themeColor="text1"/>
        </w:rPr>
        <w:t>对辖区有新建和改扩建的社区进行实地调研，掌握各社区办公用房建设的实际情况，分析是否可行，再根据社区的建设预算申报社区建设经费，确保资金得到规范高效使用。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eastAsia="黑体"/>
          <w:bCs/>
          <w:color w:val="000000" w:themeColor="text1"/>
          <w:szCs w:val="21"/>
        </w:rPr>
      </w:pPr>
      <w:r>
        <w:rPr>
          <w:rFonts w:eastAsia="黑体"/>
          <w:bCs/>
          <w:color w:val="000000" w:themeColor="text1"/>
          <w:szCs w:val="21"/>
        </w:rPr>
        <w:t>二、评价工作开展及项目情况</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color w:val="000000" w:themeColor="text1"/>
        </w:rPr>
      </w:pPr>
      <w:r>
        <w:rPr>
          <w:color w:val="000000" w:themeColor="text1"/>
        </w:rPr>
        <w:t>由区财政局分管领导、资金管理股及</w:t>
      </w:r>
      <w:r>
        <w:rPr>
          <w:rFonts w:hint="eastAsia"/>
          <w:color w:val="000000" w:themeColor="text1"/>
          <w:lang w:eastAsia="zh-CN"/>
        </w:rPr>
        <w:t>预算</w:t>
      </w:r>
      <w:r>
        <w:rPr>
          <w:color w:val="000000" w:themeColor="text1"/>
        </w:rPr>
        <w:t>绩效股相关人员组成绩效评价组开展现场评价，主要工作开展情况如下：</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color w:val="000000" w:themeColor="text1"/>
        </w:rPr>
      </w:pPr>
      <w:r>
        <w:rPr>
          <w:color w:val="000000" w:themeColor="text1"/>
        </w:rPr>
        <w:t>1.结合单位绩效自评报告，了解专项资金的基本情况，听取项目实施情况介绍。</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color w:val="000000" w:themeColor="text1"/>
        </w:rPr>
      </w:pPr>
      <w:r>
        <w:rPr>
          <w:color w:val="000000" w:themeColor="text1"/>
        </w:rPr>
        <w:t>2.现场调查取证，现场查看部分项目实施情况，核查项目资金收支账目，检查决议、公示等相关文件资料，抽查典型案例作取证记录，为整个评价指标体系评分收集基础数据。</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color w:val="000000" w:themeColor="text1"/>
        </w:rPr>
      </w:pPr>
      <w:r>
        <w:rPr>
          <w:color w:val="000000" w:themeColor="text1"/>
        </w:rPr>
        <w:t>3.实地查看，拍照取证等。</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color w:val="000000" w:themeColor="text1"/>
        </w:rPr>
      </w:pPr>
      <w:r>
        <w:rPr>
          <w:color w:val="000000" w:themeColor="text1"/>
        </w:rPr>
        <w:t>4.引入政府绩效管理原理，对项目从决策、实施、绩效等三个方面，建立符合项目实际情况的绩效评价指标体系。</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color w:val="000000" w:themeColor="text1"/>
        </w:rPr>
      </w:pPr>
      <w:r>
        <w:rPr>
          <w:color w:val="000000" w:themeColor="text1"/>
        </w:rPr>
        <w:t>5.开展受益群体满意度问卷调查。</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color w:val="000000" w:themeColor="text1"/>
        </w:rPr>
      </w:pPr>
      <w:r>
        <w:rPr>
          <w:color w:val="000000" w:themeColor="text1"/>
        </w:rPr>
        <w:t>6.对资金使用效益评分，分析、检验项目资金的使用是否实现绩效目标。</w:t>
      </w:r>
    </w:p>
    <w:p>
      <w:pPr>
        <w:pStyle w:val="2"/>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color w:val="000000" w:themeColor="text1"/>
        </w:rPr>
      </w:pPr>
      <w:r>
        <w:rPr>
          <w:color w:val="000000" w:themeColor="text1"/>
        </w:rPr>
        <w:t>7.经过定量和定性分析形成评价结论，经过复核和交换意见后，形成绩效评价报告。</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bCs/>
          <w:color w:val="000000" w:themeColor="text1"/>
          <w:szCs w:val="21"/>
        </w:rPr>
      </w:pPr>
      <w:r>
        <w:rPr>
          <w:color w:val="000000" w:themeColor="text1"/>
        </w:rPr>
        <w:t>8.评价组按照前期准备、单位自评、现场评价、报告撰写四个阶段，科学运用比较法、绩效逻辑分析法、因素分析法、问卷调查法等评价方法，以现场评价为主、非现场评价为辅，开展项目绩效评价工作。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eastAsia="黑体"/>
          <w:bCs/>
          <w:color w:val="000000" w:themeColor="text1"/>
          <w:szCs w:val="21"/>
        </w:rPr>
      </w:pPr>
      <w:r>
        <w:rPr>
          <w:rFonts w:eastAsia="黑体"/>
          <w:bCs/>
          <w:color w:val="000000" w:themeColor="text1"/>
          <w:szCs w:val="21"/>
        </w:rPr>
        <w:t>三、评价结论及绩效分析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eastAsia="楷体_GB2312"/>
          <w:bCs/>
          <w:color w:val="000000" w:themeColor="text1"/>
          <w:szCs w:val="21"/>
        </w:rPr>
      </w:pPr>
      <w:r>
        <w:rPr>
          <w:rFonts w:eastAsia="楷体_GB2312"/>
          <w:bCs/>
          <w:color w:val="000000" w:themeColor="text1"/>
          <w:szCs w:val="21"/>
        </w:rPr>
        <w:t>（一）评价结论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评价组认为：该项目</w:t>
      </w:r>
      <w:r>
        <w:rPr>
          <w:rFonts w:hint="eastAsia"/>
          <w:color w:val="000000" w:themeColor="text1"/>
          <w:lang w:eastAsia="zh-CN"/>
        </w:rPr>
        <w:t>资金使用合理合规，但该项目资金结余较大，资金执行率较低</w:t>
      </w:r>
      <w:r>
        <w:rPr>
          <w:color w:val="000000" w:themeColor="text1"/>
        </w:rPr>
        <w:t>。</w:t>
      </w:r>
      <w:r>
        <w:rPr>
          <w:rFonts w:hint="eastAsia"/>
          <w:color w:val="000000" w:themeColor="text1"/>
        </w:rPr>
        <w:t>评价得分</w:t>
      </w:r>
      <w:r>
        <w:rPr>
          <w:rFonts w:hint="eastAsia"/>
          <w:color w:val="000000" w:themeColor="text1"/>
          <w:highlight w:val="none"/>
          <w:lang w:val="en-US" w:eastAsia="zh-CN"/>
        </w:rPr>
        <w:t>78.5</w:t>
      </w:r>
      <w:r>
        <w:rPr>
          <w:rFonts w:hint="eastAsia"/>
          <w:color w:val="000000" w:themeColor="text1"/>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sz w:val="28"/>
                <w:szCs w:val="28"/>
              </w:rPr>
            </w:pPr>
            <w:r>
              <w:rPr>
                <w:color w:val="000000" w:themeColor="text1"/>
                <w:sz w:val="28"/>
                <w:szCs w:val="28"/>
              </w:rPr>
              <w:t>分层指标</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sz w:val="28"/>
                <w:szCs w:val="28"/>
              </w:rPr>
            </w:pPr>
            <w:r>
              <w:rPr>
                <w:color w:val="000000" w:themeColor="text1"/>
                <w:sz w:val="28"/>
                <w:szCs w:val="28"/>
              </w:rPr>
              <w:t>一级指标</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sz w:val="28"/>
                <w:szCs w:val="28"/>
              </w:rPr>
            </w:pPr>
            <w:r>
              <w:rPr>
                <w:color w:val="000000" w:themeColor="text1"/>
                <w:sz w:val="28"/>
                <w:szCs w:val="28"/>
              </w:rPr>
              <w:t>二级指标</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sz w:val="28"/>
                <w:szCs w:val="28"/>
              </w:rPr>
            </w:pPr>
            <w:r>
              <w:rPr>
                <w:color w:val="000000" w:themeColor="text1"/>
                <w:sz w:val="28"/>
                <w:szCs w:val="28"/>
              </w:rPr>
              <w:t>分值</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sz w:val="28"/>
                <w:szCs w:val="28"/>
              </w:rPr>
            </w:pPr>
            <w:r>
              <w:rPr>
                <w:color w:val="000000" w:themeColor="text1"/>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通用指标</w:t>
            </w:r>
          </w:p>
        </w:tc>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项目决策</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程序严密</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2</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default" w:eastAsia="仿宋_GB2312"/>
                <w:color w:val="000000" w:themeColor="text1"/>
                <w:lang w:val="en-US" w:eastAsia="zh-CN"/>
              </w:rPr>
            </w:pPr>
            <w:r>
              <w:rPr>
                <w:rFonts w:hint="eastAsia"/>
                <w:color w:val="000000" w:themeColor="text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规划合理</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3</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rFonts w:hint="eastAsia"/>
                <w:color w:val="000000" w:themeColor="text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制度完备</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3</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eastAsia="仿宋_GB2312"/>
                <w:color w:val="000000" w:themeColor="text1"/>
                <w:lang w:eastAsia="zh-CN"/>
              </w:rPr>
            </w:pPr>
            <w:r>
              <w:rPr>
                <w:rFonts w:hint="eastAsia"/>
                <w:color w:val="000000" w:themeColor="text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项目实施</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分配合理</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4</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eastAsia="仿宋_GB2312"/>
                <w:color w:val="000000" w:themeColor="text1"/>
                <w:lang w:eastAsia="zh-CN"/>
              </w:rPr>
            </w:pPr>
            <w:r>
              <w:rPr>
                <w:rFonts w:hint="eastAsia"/>
                <w:color w:val="000000" w:themeColor="text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使用合规</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3</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default" w:eastAsia="仿宋_GB2312"/>
                <w:color w:val="000000" w:themeColor="text1"/>
                <w:lang w:val="en-US" w:eastAsia="zh-CN"/>
              </w:rPr>
            </w:pPr>
            <w:r>
              <w:rPr>
                <w:rFonts w:hint="eastAsia"/>
                <w:color w:val="000000" w:themeColor="text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执行有效</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2</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eastAsia="仿宋_GB2312"/>
                <w:color w:val="000000" w:themeColor="text1"/>
                <w:lang w:eastAsia="zh-CN"/>
              </w:rPr>
            </w:pPr>
            <w:r>
              <w:rPr>
                <w:rFonts w:hint="eastAsia"/>
                <w:color w:val="000000" w:themeColor="text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完成结果</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预算完成</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3</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default" w:eastAsia="仿宋_GB2312"/>
                <w:color w:val="000000" w:themeColor="text1"/>
                <w:lang w:val="en-US" w:eastAsia="zh-CN"/>
              </w:rPr>
            </w:pPr>
            <w:r>
              <w:rPr>
                <w:rFonts w:hint="eastAsia"/>
                <w:color w:val="000000" w:themeColor="text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资金结余</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10</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default" w:eastAsia="仿宋_GB2312"/>
                <w:color w:val="000000" w:themeColor="text1"/>
                <w:lang w:val="en-US" w:eastAsia="zh-CN"/>
              </w:rPr>
            </w:pPr>
            <w:r>
              <w:rPr>
                <w:rFonts w:hint="eastAsia"/>
                <w:color w:val="000000" w:themeColor="text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目标完成</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4</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eastAsia="仿宋_GB2312"/>
                <w:color w:val="000000" w:themeColor="text1"/>
                <w:lang w:eastAsia="zh-CN"/>
              </w:rPr>
            </w:pPr>
            <w:r>
              <w:rPr>
                <w:rFonts w:hint="eastAsia"/>
                <w:color w:val="000000" w:themeColor="text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完成及时</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4</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rFonts w:hint="eastAsia"/>
                <w:color w:val="000000" w:themeColor="text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违规记录</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2</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eastAsia="仿宋_GB2312"/>
                <w:color w:val="000000" w:themeColor="text1"/>
                <w:lang w:eastAsia="zh-CN"/>
              </w:rPr>
            </w:pPr>
            <w:r>
              <w:rPr>
                <w:rFonts w:hint="eastAsia"/>
                <w:color w:val="000000" w:themeColor="text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共性指标（基础设施（设备购置）项目）</w:t>
            </w:r>
          </w:p>
        </w:tc>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项目效果</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功能性</w:t>
            </w:r>
          </w:p>
        </w:tc>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20</w:t>
            </w:r>
          </w:p>
        </w:tc>
        <w:tc>
          <w:tcPr>
            <w:tcW w:w="1813"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eastAsia="仿宋_GB2312"/>
                <w:color w:val="000000" w:themeColor="text1"/>
                <w:lang w:eastAsia="zh-CN"/>
              </w:rPr>
            </w:pPr>
            <w:r>
              <w:rPr>
                <w:rFonts w:hint="eastAsia"/>
                <w:color w:val="000000" w:themeColor="text1"/>
              </w:rPr>
              <w:t>1</w:t>
            </w:r>
            <w:r>
              <w:rPr>
                <w:rFonts w:hint="eastAsia"/>
                <w:color w:val="000000" w:themeColor="text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配套性</w:t>
            </w: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3"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特性指标</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完成质量</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质量达标</w:t>
            </w:r>
          </w:p>
        </w:tc>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30</w:t>
            </w:r>
          </w:p>
        </w:tc>
        <w:tc>
          <w:tcPr>
            <w:tcW w:w="1813"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eastAsia="仿宋_GB2312"/>
                <w:color w:val="000000" w:themeColor="text1"/>
                <w:lang w:eastAsia="zh-CN"/>
              </w:rPr>
            </w:pPr>
            <w:r>
              <w:rPr>
                <w:rFonts w:hint="eastAsia"/>
                <w:color w:val="000000" w:themeColor="text1"/>
              </w:rPr>
              <w:t>2</w:t>
            </w:r>
            <w:r>
              <w:rPr>
                <w:rFonts w:hint="eastAsia"/>
                <w:color w:val="000000" w:themeColor="text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社会效益</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运行效率</w:t>
            </w: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3"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满意度指标</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服务对象满意度指标</w:t>
            </w: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3"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个性指标</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改善基础设施</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项目效果</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10</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rFonts w:hint="eastAsia"/>
                <w:color w:val="000000" w:themeColor="text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3"/>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扣分项</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eastAsia="仿宋_GB2312"/>
                <w:color w:val="000000" w:themeColor="text1"/>
                <w:lang w:eastAsia="zh-CN"/>
              </w:rPr>
            </w:pPr>
            <w:r>
              <w:rPr>
                <w:color w:val="000000" w:themeColor="text1"/>
              </w:rPr>
              <w:t>1</w:t>
            </w:r>
            <w:r>
              <w:rPr>
                <w:rFonts w:hint="eastAsia"/>
                <w:color w:val="000000" w:themeColor="text1"/>
                <w:lang w:val="en-US" w:eastAsia="zh-CN"/>
              </w:rPr>
              <w:t>0</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3"/>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总分</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default" w:eastAsia="仿宋_GB2312"/>
                <w:color w:val="000000" w:themeColor="text1"/>
                <w:lang w:val="en-US" w:eastAsia="zh-CN"/>
              </w:rPr>
            </w:pPr>
            <w:r>
              <w:rPr>
                <w:rFonts w:hint="eastAsia"/>
                <w:color w:val="000000" w:themeColor="text1"/>
                <w:lang w:val="en-US" w:eastAsia="zh-CN"/>
              </w:rPr>
              <w:t>78.5</w:t>
            </w:r>
          </w:p>
        </w:tc>
      </w:tr>
    </w:tbl>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eastAsia="楷体_GB2312"/>
          <w:bCs/>
          <w:color w:val="000000" w:themeColor="text1"/>
          <w:szCs w:val="21"/>
        </w:rPr>
      </w:pPr>
      <w:r>
        <w:rPr>
          <w:rFonts w:eastAsia="楷体_GB2312"/>
          <w:bCs/>
          <w:color w:val="000000" w:themeColor="text1"/>
          <w:szCs w:val="21"/>
        </w:rPr>
        <w:t>（二）绩效分析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bCs/>
          <w:color w:val="000000" w:themeColor="text1"/>
          <w:szCs w:val="21"/>
        </w:rPr>
      </w:pPr>
      <w:r>
        <w:rPr>
          <w:bCs/>
          <w:color w:val="000000" w:themeColor="text1"/>
          <w:szCs w:val="21"/>
        </w:rPr>
        <w:t>1.项目决策</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bCs/>
          <w:color w:val="000000" w:themeColor="text1"/>
          <w:szCs w:val="21"/>
        </w:rPr>
      </w:pPr>
      <w:r>
        <w:rPr>
          <w:bCs/>
          <w:color w:val="000000" w:themeColor="text1"/>
          <w:szCs w:val="21"/>
        </w:rPr>
        <w:t>该项目费用预算通过区十一届政府第76次常务会议审议后执行。</w:t>
      </w:r>
      <w:r>
        <w:rPr>
          <w:color w:val="000000" w:themeColor="text1"/>
          <w:kern w:val="0"/>
        </w:rPr>
        <w:t>支付5</w:t>
      </w:r>
      <w:r>
        <w:rPr>
          <w:rFonts w:hint="eastAsia"/>
          <w:color w:val="000000" w:themeColor="text1"/>
          <w:kern w:val="0"/>
        </w:rPr>
        <w:t>,</w:t>
      </w:r>
      <w:r>
        <w:rPr>
          <w:color w:val="000000" w:themeColor="text1"/>
          <w:kern w:val="0"/>
        </w:rPr>
        <w:t>000</w:t>
      </w:r>
      <w:r>
        <w:rPr>
          <w:rFonts w:hint="eastAsia"/>
          <w:color w:val="000000" w:themeColor="text1"/>
          <w:kern w:val="0"/>
        </w:rPr>
        <w:t>.00</w:t>
      </w:r>
      <w:r>
        <w:rPr>
          <w:color w:val="000000" w:themeColor="text1"/>
          <w:kern w:val="0"/>
        </w:rPr>
        <w:t>元以上的款项，需要街道召开党工委会议，集体决议；支付10</w:t>
      </w:r>
      <w:r>
        <w:rPr>
          <w:rFonts w:hint="eastAsia"/>
          <w:color w:val="000000" w:themeColor="text1"/>
          <w:kern w:val="0"/>
        </w:rPr>
        <w:t>,</w:t>
      </w:r>
      <w:r>
        <w:rPr>
          <w:color w:val="000000" w:themeColor="text1"/>
          <w:kern w:val="0"/>
        </w:rPr>
        <w:t>000</w:t>
      </w:r>
      <w:r>
        <w:rPr>
          <w:rFonts w:hint="eastAsia"/>
          <w:color w:val="000000" w:themeColor="text1"/>
          <w:kern w:val="0"/>
        </w:rPr>
        <w:t>.00</w:t>
      </w:r>
      <w:r>
        <w:rPr>
          <w:color w:val="000000" w:themeColor="text1"/>
          <w:kern w:val="0"/>
        </w:rPr>
        <w:t>元以上的款项需要分管区领导签字。</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bCs/>
          <w:color w:val="000000" w:themeColor="text1"/>
          <w:szCs w:val="21"/>
        </w:rPr>
      </w:pPr>
      <w:r>
        <w:rPr>
          <w:bCs/>
          <w:color w:val="000000" w:themeColor="text1"/>
          <w:szCs w:val="21"/>
        </w:rPr>
        <w:t>2.项目实施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bCs/>
          <w:color w:val="000000" w:themeColor="text1"/>
          <w:szCs w:val="21"/>
        </w:rPr>
      </w:pPr>
      <w:r>
        <w:rPr>
          <w:color w:val="000000" w:themeColor="text1"/>
          <w:kern w:val="0"/>
        </w:rPr>
        <w:t>全年预算经费</w:t>
      </w:r>
      <w:r>
        <w:rPr>
          <w:rFonts w:hint="eastAsia"/>
          <w:color w:val="000000" w:themeColor="text1"/>
          <w:kern w:val="0"/>
          <w:lang w:val="en-US" w:eastAsia="zh-CN"/>
        </w:rPr>
        <w:t>200,000</w:t>
      </w:r>
      <w:r>
        <w:rPr>
          <w:color w:val="000000" w:themeColor="text1"/>
          <w:kern w:val="0"/>
        </w:rPr>
        <w:t>.00元，实际支付</w:t>
      </w:r>
      <w:r>
        <w:rPr>
          <w:rFonts w:hint="eastAsia"/>
          <w:color w:val="000000" w:themeColor="text1"/>
          <w:kern w:val="0"/>
          <w:lang w:val="en-US" w:eastAsia="zh-CN"/>
        </w:rPr>
        <w:t>41,860.00</w:t>
      </w:r>
      <w:r>
        <w:rPr>
          <w:color w:val="000000" w:themeColor="text1"/>
          <w:kern w:val="0"/>
        </w:rPr>
        <w:t>元，</w:t>
      </w:r>
      <w:r>
        <w:rPr>
          <w:rFonts w:hint="eastAsia"/>
          <w:color w:val="000000" w:themeColor="text1"/>
          <w:kern w:val="0"/>
        </w:rPr>
        <w:t>剩余15</w:t>
      </w:r>
      <w:r>
        <w:rPr>
          <w:rFonts w:hint="eastAsia"/>
          <w:color w:val="000000" w:themeColor="text1"/>
          <w:kern w:val="0"/>
          <w:lang w:val="en-US" w:eastAsia="zh-CN"/>
        </w:rPr>
        <w:t>8</w:t>
      </w:r>
      <w:r>
        <w:rPr>
          <w:rFonts w:hint="eastAsia"/>
          <w:color w:val="000000" w:themeColor="text1"/>
          <w:kern w:val="0"/>
        </w:rPr>
        <w:t>,</w:t>
      </w:r>
      <w:r>
        <w:rPr>
          <w:rFonts w:hint="eastAsia"/>
          <w:color w:val="000000" w:themeColor="text1"/>
          <w:kern w:val="0"/>
          <w:lang w:val="en-US" w:eastAsia="zh-CN"/>
        </w:rPr>
        <w:t>1</w:t>
      </w:r>
      <w:r>
        <w:rPr>
          <w:rFonts w:hint="eastAsia"/>
          <w:color w:val="000000" w:themeColor="text1"/>
          <w:kern w:val="0"/>
        </w:rPr>
        <w:t>40.00元由于申报社区未按要求上报资金请示材料导致未拨付</w:t>
      </w:r>
      <w:r>
        <w:rPr>
          <w:rFonts w:hint="eastAsia"/>
          <w:color w:val="000000" w:themeColor="text1"/>
          <w:kern w:val="0"/>
          <w:lang w:eastAsia="zh-CN"/>
        </w:rPr>
        <w:t>，</w:t>
      </w:r>
      <w:r>
        <w:rPr>
          <w:color w:val="000000" w:themeColor="text1"/>
          <w:kern w:val="0"/>
        </w:rPr>
        <w:t>年底共追减</w:t>
      </w:r>
      <w:r>
        <w:rPr>
          <w:rFonts w:hint="eastAsia"/>
          <w:color w:val="000000" w:themeColor="text1"/>
          <w:kern w:val="0"/>
        </w:rPr>
        <w:t>15</w:t>
      </w:r>
      <w:r>
        <w:rPr>
          <w:rFonts w:hint="eastAsia"/>
          <w:color w:val="000000" w:themeColor="text1"/>
          <w:kern w:val="0"/>
          <w:lang w:val="en-US" w:eastAsia="zh-CN"/>
        </w:rPr>
        <w:t>8</w:t>
      </w:r>
      <w:r>
        <w:rPr>
          <w:rFonts w:hint="eastAsia"/>
          <w:color w:val="000000" w:themeColor="text1"/>
          <w:kern w:val="0"/>
        </w:rPr>
        <w:t>,</w:t>
      </w:r>
      <w:r>
        <w:rPr>
          <w:rFonts w:hint="eastAsia"/>
          <w:color w:val="000000" w:themeColor="text1"/>
          <w:kern w:val="0"/>
          <w:lang w:val="en-US" w:eastAsia="zh-CN"/>
        </w:rPr>
        <w:t>1</w:t>
      </w:r>
      <w:r>
        <w:rPr>
          <w:rFonts w:hint="eastAsia"/>
          <w:color w:val="000000" w:themeColor="text1"/>
          <w:kern w:val="0"/>
        </w:rPr>
        <w:t>40.00</w:t>
      </w:r>
      <w:r>
        <w:rPr>
          <w:color w:val="000000" w:themeColor="text1"/>
          <w:kern w:val="0"/>
        </w:rPr>
        <w:t>元指标。拨付</w:t>
      </w:r>
      <w:r>
        <w:rPr>
          <w:rFonts w:hint="eastAsia"/>
          <w:color w:val="000000" w:themeColor="text1"/>
          <w:kern w:val="0"/>
          <w:lang w:eastAsia="zh-CN"/>
        </w:rPr>
        <w:t>弄弄坪街道的</w:t>
      </w:r>
      <w:r>
        <w:rPr>
          <w:rFonts w:hint="eastAsia"/>
          <w:color w:val="000000" w:themeColor="text1"/>
          <w:kern w:val="0"/>
          <w:lang w:val="en-US" w:eastAsia="zh-CN"/>
        </w:rPr>
        <w:t>41,860.00元中，</w:t>
      </w:r>
      <w:r>
        <w:rPr>
          <w:rFonts w:hint="eastAsia"/>
          <w:color w:val="000000" w:themeColor="text1"/>
          <w:kern w:val="0"/>
        </w:rPr>
        <w:t>38,540元用于</w:t>
      </w:r>
      <w:r>
        <w:rPr>
          <w:rFonts w:hint="eastAsia"/>
          <w:color w:val="000000" w:themeColor="text1"/>
          <w:kern w:val="0"/>
          <w:lang w:eastAsia="zh-CN"/>
        </w:rPr>
        <w:t>支付</w:t>
      </w:r>
      <w:r>
        <w:rPr>
          <w:rFonts w:hint="eastAsia"/>
          <w:color w:val="000000" w:themeColor="text1"/>
          <w:kern w:val="0"/>
        </w:rPr>
        <w:t>弄弄坪街道枣树坡社区社会工作服务站多功能服务室装修施工</w:t>
      </w:r>
      <w:r>
        <w:rPr>
          <w:rFonts w:hint="eastAsia"/>
          <w:color w:val="000000" w:themeColor="text1"/>
          <w:kern w:val="0"/>
          <w:lang w:eastAsia="zh-CN"/>
        </w:rPr>
        <w:t>费用，</w:t>
      </w:r>
      <w:r>
        <w:rPr>
          <w:rFonts w:hint="eastAsia"/>
          <w:color w:val="000000" w:themeColor="text1"/>
          <w:kern w:val="0"/>
          <w:lang w:val="en-US" w:eastAsia="zh-CN"/>
        </w:rPr>
        <w:t>3</w:t>
      </w:r>
      <w:r>
        <w:rPr>
          <w:rFonts w:hint="eastAsia"/>
          <w:color w:val="000000" w:themeColor="text1"/>
          <w:kern w:val="0"/>
        </w:rPr>
        <w:t>,</w:t>
      </w:r>
      <w:r>
        <w:rPr>
          <w:rFonts w:hint="eastAsia"/>
          <w:color w:val="000000" w:themeColor="text1"/>
          <w:kern w:val="0"/>
          <w:lang w:val="en-US" w:eastAsia="zh-CN"/>
        </w:rPr>
        <w:t>3</w:t>
      </w:r>
      <w:r>
        <w:rPr>
          <w:rFonts w:hint="eastAsia"/>
          <w:color w:val="000000" w:themeColor="text1"/>
          <w:kern w:val="0"/>
        </w:rPr>
        <w:t>20元用于</w:t>
      </w:r>
      <w:r>
        <w:rPr>
          <w:rFonts w:hint="eastAsia"/>
          <w:color w:val="000000" w:themeColor="text1"/>
          <w:kern w:val="0"/>
          <w:lang w:eastAsia="zh-CN"/>
        </w:rPr>
        <w:t>支付</w:t>
      </w:r>
      <w:r>
        <w:rPr>
          <w:rFonts w:hint="eastAsia"/>
          <w:color w:val="000000" w:themeColor="text1"/>
          <w:kern w:val="0"/>
        </w:rPr>
        <w:t>烂泥田社区配备笔记本电脑</w:t>
      </w:r>
      <w:r>
        <w:rPr>
          <w:rFonts w:hint="eastAsia"/>
          <w:color w:val="000000" w:themeColor="text1"/>
          <w:kern w:val="0"/>
          <w:lang w:eastAsia="zh-CN"/>
        </w:rPr>
        <w:t>费用</w:t>
      </w:r>
      <w:r>
        <w:rPr>
          <w:rFonts w:hint="eastAsia"/>
          <w:color w:val="000000" w:themeColor="text1"/>
          <w:kern w:val="0"/>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bCs/>
          <w:color w:val="000000" w:themeColor="text1"/>
          <w:szCs w:val="21"/>
        </w:rPr>
      </w:pPr>
      <w:r>
        <w:rPr>
          <w:bCs/>
          <w:color w:val="000000" w:themeColor="text1"/>
          <w:szCs w:val="21"/>
        </w:rPr>
        <w:t>3.项目绩效</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color w:val="000000" w:themeColor="text1"/>
          <w:kern w:val="0"/>
        </w:rPr>
      </w:pPr>
      <w:r>
        <w:rPr>
          <w:rFonts w:hint="eastAsia"/>
          <w:color w:val="000000" w:themeColor="text1"/>
          <w:kern w:val="0"/>
        </w:rPr>
        <w:t>街道社区站建设完成后，通过吸纳专业的社会力量参与，为辖区的居民群众提供更加高效、便捷、优质的基本公共服务，为东区社区治理水平的稳步提升注入动力源泉。</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eastAsia="黑体"/>
          <w:bCs/>
          <w:color w:val="000000" w:themeColor="text1"/>
          <w:szCs w:val="21"/>
        </w:rPr>
      </w:pPr>
      <w:r>
        <w:rPr>
          <w:rFonts w:eastAsia="黑体"/>
          <w:bCs/>
          <w:color w:val="000000" w:themeColor="text1"/>
          <w:szCs w:val="21"/>
        </w:rPr>
        <w:t>四、存在主要问题</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一是项目绩效目标管理有待进一步加强。该项目在申请资金时未按照项目绩效目标管理要求设置绩效目标，没有细化项目。</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二是绩效指标目标值及指标体系的设定有待进一步科学</w:t>
      </w:r>
      <w:r>
        <w:rPr>
          <w:rFonts w:hint="eastAsia"/>
          <w:color w:val="000000" w:themeColor="text1"/>
        </w:rPr>
        <w:t>化</w:t>
      </w:r>
      <w:r>
        <w:rPr>
          <w:color w:val="000000" w:themeColor="text1"/>
        </w:rPr>
        <w:t>及合理化。项目的年度绩效目标和预期产出或效果等细化、量化的绩效指标数值不够具体、明确。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color w:val="000000" w:themeColor="text1"/>
          <w:lang w:val="en-US" w:eastAsia="zh-CN"/>
        </w:rPr>
      </w:pPr>
      <w:r>
        <w:rPr>
          <w:color w:val="000000" w:themeColor="text1"/>
        </w:rPr>
        <w:t>三是</w:t>
      </w:r>
      <w:r>
        <w:rPr>
          <w:rFonts w:hint="eastAsia"/>
          <w:color w:val="000000" w:themeColor="text1"/>
          <w:lang w:eastAsia="zh-CN"/>
        </w:rPr>
        <w:t>资金执行率低</w:t>
      </w:r>
      <w:r>
        <w:rPr>
          <w:color w:val="000000" w:themeColor="text1"/>
        </w:rPr>
        <w:t>。该项目资金年底结余较大，其资金实际执行率仅为2</w:t>
      </w:r>
      <w:r>
        <w:rPr>
          <w:rFonts w:hint="eastAsia"/>
          <w:color w:val="000000" w:themeColor="text1"/>
          <w:lang w:val="en-US" w:eastAsia="zh-CN"/>
        </w:rPr>
        <w:t>0</w:t>
      </w:r>
      <w:r>
        <w:rPr>
          <w:color w:val="000000" w:themeColor="text1"/>
        </w:rPr>
        <w:t>.</w:t>
      </w:r>
      <w:r>
        <w:rPr>
          <w:rFonts w:hint="eastAsia"/>
          <w:color w:val="000000" w:themeColor="text1"/>
          <w:lang w:val="en-US" w:eastAsia="zh-CN"/>
        </w:rPr>
        <w:t>93</w:t>
      </w:r>
      <w:r>
        <w:rPr>
          <w:color w:val="000000" w:themeColor="text1"/>
        </w:rPr>
        <w:t>%。</w:t>
      </w:r>
      <w:r>
        <w:rPr>
          <w:rFonts w:hint="eastAsia"/>
          <w:color w:val="000000" w:themeColor="text1"/>
          <w:lang w:eastAsia="zh-CN"/>
        </w:rPr>
        <w:t>年初预算安排共计</w:t>
      </w:r>
      <w:r>
        <w:rPr>
          <w:rFonts w:hint="eastAsia"/>
          <w:color w:val="000000" w:themeColor="text1"/>
          <w:lang w:val="en-US" w:eastAsia="zh-CN"/>
        </w:rPr>
        <w:t>20</w:t>
      </w:r>
      <w:r>
        <w:rPr>
          <w:color w:val="000000" w:themeColor="text1"/>
        </w:rPr>
        <w:t>万元，实际</w:t>
      </w:r>
      <w:r>
        <w:rPr>
          <w:rFonts w:hint="eastAsia"/>
          <w:color w:val="000000" w:themeColor="text1"/>
          <w:lang w:eastAsia="zh-CN"/>
        </w:rPr>
        <w:t>申请拨付</w:t>
      </w:r>
      <w:r>
        <w:rPr>
          <w:color w:val="000000" w:themeColor="text1"/>
        </w:rPr>
        <w:t>仅</w:t>
      </w:r>
      <w:r>
        <w:rPr>
          <w:rFonts w:hint="eastAsia"/>
          <w:color w:val="000000" w:themeColor="text1"/>
          <w:lang w:val="en-US" w:eastAsia="zh-CN"/>
        </w:rPr>
        <w:t>4.18万</w:t>
      </w:r>
      <w:r>
        <w:rPr>
          <w:color w:val="000000" w:themeColor="text1"/>
        </w:rPr>
        <w:t>元。</w:t>
      </w:r>
      <w:r>
        <w:rPr>
          <w:rFonts w:hint="eastAsia"/>
          <w:color w:val="000000" w:themeColor="text1"/>
          <w:lang w:eastAsia="zh-CN"/>
        </w:rPr>
        <w:t>申请拨付的</w:t>
      </w:r>
      <w:r>
        <w:rPr>
          <w:rFonts w:hint="eastAsia"/>
          <w:color w:val="000000" w:themeColor="text1"/>
          <w:lang w:val="en-US" w:eastAsia="zh-CN"/>
        </w:rPr>
        <w:t>4.18万</w:t>
      </w:r>
      <w:r>
        <w:rPr>
          <w:color w:val="000000" w:themeColor="text1"/>
        </w:rPr>
        <w:t>元</w:t>
      </w:r>
      <w:r>
        <w:rPr>
          <w:rFonts w:hint="eastAsia"/>
          <w:color w:val="000000" w:themeColor="text1"/>
          <w:lang w:val="en-US" w:eastAsia="zh-CN"/>
        </w:rPr>
        <w:t>主要用于社区办公场所的升级打造和办公设施设备采购，其中：38,540元用于支付弄弄坪街道枣树坡社区社会工作服务站多功能服务室装修施工费用，3,320元用于支付烂泥田社区配备笔记本电脑费用。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eastAsia="黑体"/>
          <w:bCs/>
          <w:color w:val="000000" w:themeColor="text1"/>
          <w:szCs w:val="21"/>
        </w:rPr>
      </w:pPr>
      <w:r>
        <w:rPr>
          <w:rFonts w:eastAsia="黑体"/>
          <w:bCs/>
          <w:color w:val="000000" w:themeColor="text1"/>
          <w:szCs w:val="21"/>
        </w:rPr>
        <w:t>五、相关措施建议</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一是强化预算执行目标绩效管理。严格按照财政项目支出绩效管理办法，加强部门绩效管理的指导，提高绩效管理人员的绩效管理能力，不断提高资金使用管理的水平。</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二是科学合理编制预算。要加强预算编制的前瞻性，按照《中华人民共和国预算法》及其实施条例的相关规定，综合上一年度的预算执行情况和本年度收支预测科学、合理地编制本年度预算，尽可能提高预算编制准确率。建议全面重新测算收支后编制202</w:t>
      </w:r>
      <w:r>
        <w:rPr>
          <w:rFonts w:hint="eastAsia"/>
          <w:color w:val="000000" w:themeColor="text1"/>
          <w:lang w:val="en-US" w:eastAsia="zh-CN"/>
        </w:rPr>
        <w:t>5</w:t>
      </w:r>
      <w:r>
        <w:rPr>
          <w:color w:val="000000" w:themeColor="text1"/>
        </w:rPr>
        <w:t>年预算。</w:t>
      </w:r>
    </w:p>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rFonts w:hint="eastAsia"/>
          <w:color w:val="000000" w:themeColor="text1"/>
          <w:lang w:eastAsia="zh-CN"/>
        </w:rPr>
        <w:t>三</w:t>
      </w:r>
      <w:r>
        <w:rPr>
          <w:color w:val="000000" w:themeColor="text1"/>
        </w:rPr>
        <w:t>是</w:t>
      </w:r>
      <w:r>
        <w:rPr>
          <w:rFonts w:hint="eastAsia"/>
          <w:color w:val="000000" w:themeColor="text1"/>
        </w:rPr>
        <w:t>部门</w:t>
      </w:r>
      <w:r>
        <w:rPr>
          <w:rFonts w:hint="eastAsia"/>
          <w:color w:val="000000" w:themeColor="text1"/>
          <w:lang w:eastAsia="zh-CN"/>
        </w:rPr>
        <w:t>充分掌握社区建设实际情况</w:t>
      </w:r>
      <w:r>
        <w:rPr>
          <w:color w:val="000000" w:themeColor="text1"/>
        </w:rPr>
        <w:t>。</w:t>
      </w:r>
      <w:r>
        <w:rPr>
          <w:rFonts w:hint="eastAsia"/>
          <w:color w:val="000000" w:themeColor="text1"/>
          <w:lang w:eastAsia="zh-CN"/>
        </w:rPr>
        <w:t>部门</w:t>
      </w:r>
      <w:r>
        <w:rPr>
          <w:rFonts w:hint="eastAsia"/>
          <w:color w:val="000000" w:themeColor="text1"/>
        </w:rPr>
        <w:t>今后申报社区建设经费</w:t>
      </w:r>
      <w:r>
        <w:rPr>
          <w:rFonts w:hint="eastAsia"/>
          <w:color w:val="000000" w:themeColor="text1"/>
          <w:lang w:eastAsia="zh-CN"/>
        </w:rPr>
        <w:t>应</w:t>
      </w:r>
      <w:r>
        <w:rPr>
          <w:rFonts w:hint="eastAsia"/>
          <w:color w:val="000000" w:themeColor="text1"/>
        </w:rPr>
        <w:t>对辖区有新建和改扩建的社区进行实地调研，掌握各社区办公用房建设的实际情况，分析是否可行，再根据社区的建设预算申报社区建设经费，确保资金得到规范高效使用。</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bCs/>
          <w:color w:val="000000" w:themeColor="text1"/>
        </w:rPr>
      </w:pP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bCs/>
          <w:color w:val="000000" w:themeColor="text1"/>
        </w:rPr>
      </w:pPr>
      <w:r>
        <w:rPr>
          <w:bCs/>
          <w:color w:val="000000" w:themeColor="text1"/>
        </w:rPr>
        <w:t>附：问卷调查分析</w:t>
      </w:r>
    </w:p>
    <w:p>
      <w:pPr>
        <w:rPr>
          <w:bCs/>
          <w:color w:val="000000" w:themeColor="text1"/>
        </w:rPr>
      </w:pPr>
      <w:r>
        <w:rPr>
          <w:bCs/>
          <w:color w:val="000000" w:themeColor="text1"/>
        </w:rPr>
        <w:br w:type="page"/>
      </w:r>
    </w:p>
    <w:p>
      <w:pPr>
        <w:keepNext w:val="0"/>
        <w:keepLines w:val="0"/>
        <w:pageBreakBefore w:val="0"/>
        <w:kinsoku/>
        <w:wordWrap/>
        <w:overflowPunct/>
        <w:topLinePunct w:val="0"/>
        <w:autoSpaceDE/>
        <w:autoSpaceDN/>
        <w:bidi w:val="0"/>
        <w:spacing w:line="353" w:lineRule="auto"/>
        <w:jc w:val="left"/>
        <w:textAlignment w:val="auto"/>
        <w:rPr>
          <w:rFonts w:hint="eastAsia" w:ascii="黑体" w:hAnsi="黑体" w:eastAsia="黑体" w:cs="黑体"/>
          <w:bCs/>
          <w:color w:val="000000" w:themeColor="text1"/>
        </w:rPr>
      </w:pPr>
      <w:r>
        <w:rPr>
          <w:rFonts w:hint="eastAsia" w:ascii="黑体" w:hAnsi="黑体" w:eastAsia="黑体" w:cs="黑体"/>
          <w:bCs/>
          <w:color w:val="000000" w:themeColor="text1"/>
        </w:rPr>
        <w:t>附件：</w:t>
      </w:r>
    </w:p>
    <w:p>
      <w:pPr>
        <w:keepNext w:val="0"/>
        <w:keepLines w:val="0"/>
        <w:pageBreakBefore w:val="0"/>
        <w:kinsoku/>
        <w:wordWrap/>
        <w:overflowPunct/>
        <w:topLinePunct w:val="0"/>
        <w:autoSpaceDE/>
        <w:autoSpaceDN/>
        <w:bidi w:val="0"/>
        <w:spacing w:line="353" w:lineRule="auto"/>
        <w:jc w:val="center"/>
        <w:textAlignment w:val="auto"/>
        <w:rPr>
          <w:rFonts w:hint="eastAsia" w:ascii="宋体" w:hAnsi="宋体" w:eastAsia="宋体" w:cs="黑体"/>
          <w:b/>
          <w:color w:val="000000"/>
          <w:sz w:val="36"/>
          <w:szCs w:val="36"/>
          <w:lang w:val="en-US" w:eastAsia="zh-CN"/>
        </w:rPr>
      </w:pPr>
      <w:r>
        <w:rPr>
          <w:rFonts w:hint="eastAsia" w:ascii="宋体" w:hAnsi="宋体" w:eastAsia="宋体" w:cs="黑体"/>
          <w:b/>
          <w:color w:val="000000"/>
          <w:sz w:val="36"/>
          <w:szCs w:val="36"/>
          <w:lang w:val="en-US" w:eastAsia="zh-CN"/>
        </w:rPr>
        <w:t>东区民政局社区建设经费项目调查问卷</w:t>
      </w:r>
    </w:p>
    <w:p>
      <w:pPr>
        <w:keepNext w:val="0"/>
        <w:keepLines w:val="0"/>
        <w:pageBreakBefore w:val="0"/>
        <w:widowControl/>
        <w:kinsoku/>
        <w:wordWrap/>
        <w:overflowPunct/>
        <w:topLinePunct w:val="0"/>
        <w:autoSpaceDE/>
        <w:autoSpaceDN/>
        <w:bidi w:val="0"/>
        <w:spacing w:before="62" w:after="62" w:line="353" w:lineRule="auto"/>
        <w:jc w:val="left"/>
        <w:textAlignment w:val="auto"/>
        <w:rPr>
          <w:rFonts w:hint="eastAsia" w:ascii="宋体" w:hAnsi="宋体" w:eastAsia="宋体" w:cs="Calibri"/>
          <w:color w:val="333333"/>
          <w:kern w:val="0"/>
          <w:sz w:val="21"/>
          <w:szCs w:val="21"/>
        </w:rPr>
      </w:pPr>
    </w:p>
    <w:p>
      <w:pPr>
        <w:widowControl/>
        <w:spacing w:before="62" w:after="62" w:line="520" w:lineRule="exact"/>
        <w:ind w:firstLine="300" w:firstLineChars="100"/>
        <w:rPr>
          <w:rFonts w:hint="default"/>
          <w:bCs/>
          <w:color w:val="000000" w:themeColor="text1"/>
          <w:kern w:val="0"/>
          <w:sz w:val="30"/>
          <w:szCs w:val="30"/>
          <w:lang w:val="en-US" w:eastAsia="zh-CN"/>
        </w:rPr>
      </w:pPr>
      <w:r>
        <w:rPr>
          <w:rFonts w:hint="eastAsia"/>
          <w:bCs/>
          <w:color w:val="000000" w:themeColor="text1"/>
          <w:kern w:val="0"/>
          <w:sz w:val="30"/>
          <w:szCs w:val="30"/>
        </w:rPr>
        <w:t>1、您了解</w:t>
      </w:r>
      <w:r>
        <w:rPr>
          <w:rFonts w:hint="eastAsia"/>
          <w:bCs/>
          <w:color w:val="000000" w:themeColor="text1"/>
          <w:kern w:val="0"/>
          <w:sz w:val="30"/>
          <w:szCs w:val="30"/>
          <w:lang w:val="en-US" w:eastAsia="zh-CN"/>
        </w:rPr>
        <w:t>社区建设经费</w:t>
      </w:r>
      <w:r>
        <w:rPr>
          <w:rFonts w:hint="eastAsia"/>
          <w:bCs/>
          <w:color w:val="000000" w:themeColor="text1"/>
          <w:kern w:val="0"/>
          <w:sz w:val="30"/>
          <w:szCs w:val="30"/>
          <w:lang w:eastAsia="zh-CN"/>
        </w:rPr>
        <w:t>项目</w:t>
      </w:r>
      <w:r>
        <w:rPr>
          <w:rFonts w:hint="eastAsia"/>
          <w:bCs/>
          <w:color w:val="000000" w:themeColor="text1"/>
          <w:kern w:val="0"/>
          <w:sz w:val="30"/>
          <w:szCs w:val="30"/>
        </w:rPr>
        <w:t>吗？</w:t>
      </w:r>
      <w:r>
        <w:rPr>
          <w:rFonts w:hint="eastAsia"/>
          <w:bCs/>
          <w:color w:val="000000" w:themeColor="text1"/>
          <w:kern w:val="0"/>
          <w:sz w:val="30"/>
          <w:szCs w:val="30"/>
          <w:lang w:eastAsia="zh-CN"/>
        </w:rPr>
        <w:t>（</w:t>
      </w:r>
      <w:r>
        <w:rPr>
          <w:rFonts w:hint="eastAsia"/>
          <w:bCs/>
          <w:color w:val="000000" w:themeColor="text1"/>
          <w:kern w:val="0"/>
          <w:sz w:val="30"/>
          <w:szCs w:val="30"/>
          <w:lang w:val="en-US" w:eastAsia="zh-CN"/>
        </w:rPr>
        <w:t>20分）</w:t>
      </w:r>
    </w:p>
    <w:p>
      <w:pPr>
        <w:widowControl/>
        <w:spacing w:before="62" w:after="62" w:line="520" w:lineRule="exact"/>
        <w:ind w:firstLine="300" w:firstLineChars="100"/>
        <w:rPr>
          <w:rFonts w:hint="default"/>
          <w:bCs/>
          <w:color w:val="000000" w:themeColor="text1"/>
          <w:kern w:val="0"/>
          <w:sz w:val="30"/>
          <w:szCs w:val="30"/>
          <w:lang w:val="en-US" w:eastAsia="zh-CN"/>
        </w:rPr>
      </w:pPr>
      <w:r>
        <w:rPr>
          <w:rFonts w:hint="eastAsia"/>
          <w:bCs/>
          <w:color w:val="000000" w:themeColor="text1"/>
          <w:kern w:val="0"/>
          <w:sz w:val="30"/>
          <w:szCs w:val="30"/>
        </w:rPr>
        <w:t>A.了解</w:t>
      </w:r>
      <w:r>
        <w:rPr>
          <w:rFonts w:hint="eastAsia"/>
          <w:bCs/>
          <w:color w:val="000000" w:themeColor="text1"/>
          <w:kern w:val="0"/>
          <w:sz w:val="30"/>
          <w:szCs w:val="30"/>
          <w:lang w:val="en-US" w:eastAsia="zh-CN"/>
        </w:rPr>
        <w:t xml:space="preserve">                </w:t>
      </w:r>
      <w:r>
        <w:rPr>
          <w:rFonts w:hint="eastAsia"/>
          <w:bCs/>
          <w:color w:val="000000" w:themeColor="text1"/>
          <w:kern w:val="0"/>
          <w:sz w:val="30"/>
          <w:szCs w:val="30"/>
        </w:rPr>
        <w:t>B.有些了解</w:t>
      </w:r>
      <w:r>
        <w:rPr>
          <w:rFonts w:hint="eastAsia"/>
          <w:bCs/>
          <w:color w:val="000000" w:themeColor="text1"/>
          <w:kern w:val="0"/>
          <w:sz w:val="30"/>
          <w:szCs w:val="30"/>
          <w:lang w:val="en-US" w:eastAsia="zh-CN"/>
        </w:rPr>
        <w:t xml:space="preserve">               </w:t>
      </w:r>
      <w:r>
        <w:rPr>
          <w:rFonts w:hint="eastAsia"/>
          <w:bCs/>
          <w:color w:val="000000" w:themeColor="text1"/>
          <w:kern w:val="0"/>
          <w:sz w:val="30"/>
          <w:szCs w:val="30"/>
        </w:rPr>
        <w:t>C.不了解</w:t>
      </w:r>
    </w:p>
    <w:p>
      <w:pPr>
        <w:widowControl/>
        <w:spacing w:before="62" w:after="62" w:line="520" w:lineRule="exact"/>
        <w:ind w:firstLine="300" w:firstLineChars="100"/>
        <w:rPr>
          <w:rFonts w:hint="default"/>
          <w:bCs/>
          <w:color w:val="000000" w:themeColor="text1"/>
          <w:kern w:val="0"/>
          <w:sz w:val="30"/>
          <w:szCs w:val="30"/>
          <w:lang w:val="en-US" w:eastAsia="zh-CN"/>
        </w:rPr>
      </w:pPr>
      <w:r>
        <w:rPr>
          <w:rFonts w:hint="eastAsia"/>
          <w:bCs/>
          <w:color w:val="000000" w:themeColor="text1"/>
          <w:kern w:val="0"/>
          <w:sz w:val="30"/>
          <w:szCs w:val="30"/>
          <w:lang w:val="en-US" w:eastAsia="zh-CN"/>
        </w:rPr>
        <w:t>2、您对现有的东区社区办公用房满意吗？？</w:t>
      </w:r>
      <w:r>
        <w:rPr>
          <w:rFonts w:hint="eastAsia"/>
          <w:bCs/>
          <w:color w:val="000000" w:themeColor="text1"/>
          <w:kern w:val="0"/>
          <w:sz w:val="30"/>
          <w:szCs w:val="30"/>
          <w:lang w:eastAsia="zh-CN"/>
        </w:rPr>
        <w:t>（</w:t>
      </w:r>
      <w:r>
        <w:rPr>
          <w:rFonts w:hint="eastAsia"/>
          <w:bCs/>
          <w:color w:val="000000" w:themeColor="text1"/>
          <w:kern w:val="0"/>
          <w:sz w:val="30"/>
          <w:szCs w:val="30"/>
          <w:lang w:val="en-US" w:eastAsia="zh-CN"/>
        </w:rPr>
        <w:t>20分）</w:t>
      </w:r>
    </w:p>
    <w:p>
      <w:pPr>
        <w:widowControl/>
        <w:spacing w:before="62" w:after="62" w:line="520" w:lineRule="exact"/>
        <w:ind w:firstLine="300" w:firstLineChars="100"/>
        <w:rPr>
          <w:rFonts w:hint="default"/>
          <w:bCs/>
          <w:color w:val="000000" w:themeColor="text1"/>
          <w:kern w:val="0"/>
          <w:sz w:val="30"/>
          <w:szCs w:val="30"/>
          <w:lang w:val="en-US" w:eastAsia="zh-CN"/>
        </w:rPr>
      </w:pPr>
      <w:r>
        <w:rPr>
          <w:rFonts w:hint="eastAsia"/>
          <w:bCs/>
          <w:color w:val="000000" w:themeColor="text1"/>
          <w:kern w:val="0"/>
          <w:sz w:val="30"/>
          <w:szCs w:val="30"/>
          <w:lang w:val="en-US" w:eastAsia="zh-CN"/>
        </w:rPr>
        <w:t>A.满意                B.比较满意            C.不满意</w:t>
      </w:r>
    </w:p>
    <w:p>
      <w:pPr>
        <w:widowControl/>
        <w:spacing w:before="62" w:after="62" w:line="520" w:lineRule="exact"/>
        <w:ind w:firstLine="300" w:firstLineChars="100"/>
        <w:rPr>
          <w:rFonts w:hint="default"/>
          <w:bCs/>
          <w:color w:val="000000" w:themeColor="text1"/>
          <w:kern w:val="0"/>
          <w:sz w:val="30"/>
          <w:szCs w:val="30"/>
          <w:lang w:val="en-US" w:eastAsia="zh-CN"/>
        </w:rPr>
      </w:pPr>
      <w:r>
        <w:rPr>
          <w:rFonts w:hint="eastAsia"/>
          <w:bCs/>
          <w:color w:val="000000" w:themeColor="text1"/>
          <w:kern w:val="0"/>
          <w:sz w:val="30"/>
          <w:szCs w:val="30"/>
          <w:lang w:val="en-US" w:eastAsia="zh-CN"/>
        </w:rPr>
        <w:t>3、您认为该项目的实施能否为辖区居民提供更加便捷、高效的基本公共服务？（20分）</w:t>
      </w:r>
    </w:p>
    <w:p>
      <w:pPr>
        <w:widowControl/>
        <w:spacing w:before="62" w:after="62" w:line="520" w:lineRule="exact"/>
        <w:ind w:firstLine="300" w:firstLineChars="100"/>
        <w:rPr>
          <w:rFonts w:hint="default"/>
          <w:bCs/>
          <w:color w:val="000000" w:themeColor="text1"/>
          <w:kern w:val="0"/>
          <w:sz w:val="30"/>
          <w:szCs w:val="30"/>
          <w:lang w:val="en-US" w:eastAsia="zh-CN"/>
        </w:rPr>
      </w:pPr>
      <w:r>
        <w:rPr>
          <w:rFonts w:hint="eastAsia"/>
          <w:bCs/>
          <w:color w:val="000000" w:themeColor="text1"/>
          <w:kern w:val="0"/>
          <w:sz w:val="30"/>
          <w:szCs w:val="30"/>
          <w:lang w:eastAsia="zh-CN"/>
        </w:rPr>
        <w:t>A.</w:t>
      </w:r>
      <w:r>
        <w:rPr>
          <w:rFonts w:hint="eastAsia"/>
          <w:bCs/>
          <w:color w:val="000000" w:themeColor="text1"/>
          <w:kern w:val="0"/>
          <w:sz w:val="30"/>
          <w:szCs w:val="30"/>
          <w:lang w:val="en-US" w:eastAsia="zh-CN"/>
        </w:rPr>
        <w:t xml:space="preserve">能         </w:t>
      </w:r>
      <w:r>
        <w:rPr>
          <w:rFonts w:hint="eastAsia"/>
          <w:bCs/>
          <w:color w:val="000000" w:themeColor="text1"/>
          <w:kern w:val="0"/>
          <w:sz w:val="30"/>
          <w:szCs w:val="30"/>
          <w:lang w:eastAsia="zh-CN"/>
        </w:rPr>
        <w:t>B.</w:t>
      </w:r>
      <w:r>
        <w:rPr>
          <w:rFonts w:hint="eastAsia"/>
          <w:bCs/>
          <w:color w:val="000000" w:themeColor="text1"/>
          <w:kern w:val="0"/>
          <w:sz w:val="30"/>
          <w:szCs w:val="30"/>
          <w:lang w:val="en-US" w:eastAsia="zh-CN"/>
        </w:rPr>
        <w:t>一般          C.不能</w:t>
      </w:r>
    </w:p>
    <w:p>
      <w:pPr>
        <w:widowControl/>
        <w:spacing w:before="62" w:after="62" w:line="520" w:lineRule="exact"/>
        <w:ind w:firstLine="300" w:firstLineChars="100"/>
        <w:rPr>
          <w:rFonts w:hint="eastAsia"/>
          <w:bCs/>
          <w:color w:val="000000" w:themeColor="text1"/>
          <w:kern w:val="0"/>
          <w:sz w:val="30"/>
          <w:szCs w:val="30"/>
          <w:lang w:val="en-US" w:eastAsia="zh-CN"/>
        </w:rPr>
      </w:pPr>
      <w:r>
        <w:rPr>
          <w:rFonts w:hint="eastAsia"/>
          <w:bCs/>
          <w:color w:val="000000" w:themeColor="text1"/>
          <w:kern w:val="0"/>
          <w:sz w:val="30"/>
          <w:szCs w:val="30"/>
          <w:lang w:val="en-US" w:eastAsia="zh-CN"/>
        </w:rPr>
        <w:t>4、您认为该项目的实施对东区社区办公用房环境改善作用大吗？（20分）</w:t>
      </w:r>
    </w:p>
    <w:p>
      <w:pPr>
        <w:widowControl/>
        <w:spacing w:before="62" w:after="62" w:line="520" w:lineRule="exact"/>
        <w:ind w:firstLine="300" w:firstLineChars="100"/>
        <w:rPr>
          <w:rFonts w:hint="default"/>
          <w:bCs/>
          <w:color w:val="000000" w:themeColor="text1"/>
          <w:kern w:val="0"/>
          <w:sz w:val="30"/>
          <w:szCs w:val="30"/>
          <w:lang w:val="en-US" w:eastAsia="zh-CN"/>
        </w:rPr>
      </w:pPr>
      <w:r>
        <w:rPr>
          <w:rFonts w:hint="eastAsia"/>
          <w:bCs/>
          <w:color w:val="000000" w:themeColor="text1"/>
          <w:kern w:val="0"/>
          <w:sz w:val="30"/>
          <w:szCs w:val="30"/>
          <w:lang w:eastAsia="zh-CN"/>
        </w:rPr>
        <w:t>A.</w:t>
      </w:r>
      <w:r>
        <w:rPr>
          <w:rFonts w:hint="eastAsia"/>
          <w:bCs/>
          <w:color w:val="000000" w:themeColor="text1"/>
          <w:kern w:val="0"/>
          <w:sz w:val="30"/>
          <w:szCs w:val="30"/>
          <w:lang w:val="en-US" w:eastAsia="zh-CN"/>
        </w:rPr>
        <w:t xml:space="preserve">大         </w:t>
      </w:r>
      <w:r>
        <w:rPr>
          <w:rFonts w:hint="eastAsia"/>
          <w:bCs/>
          <w:color w:val="000000" w:themeColor="text1"/>
          <w:kern w:val="0"/>
          <w:sz w:val="30"/>
          <w:szCs w:val="30"/>
          <w:lang w:eastAsia="zh-CN"/>
        </w:rPr>
        <w:t>B.</w:t>
      </w:r>
      <w:r>
        <w:rPr>
          <w:rFonts w:hint="eastAsia"/>
          <w:bCs/>
          <w:color w:val="000000" w:themeColor="text1"/>
          <w:kern w:val="0"/>
          <w:sz w:val="30"/>
          <w:szCs w:val="30"/>
          <w:lang w:val="en-US" w:eastAsia="zh-CN"/>
        </w:rPr>
        <w:t>有一定作用          C.没有作用</w:t>
      </w:r>
    </w:p>
    <w:p>
      <w:pPr>
        <w:widowControl/>
        <w:spacing w:before="62" w:after="62" w:line="520" w:lineRule="exact"/>
        <w:ind w:firstLine="300" w:firstLineChars="100"/>
        <w:rPr>
          <w:rFonts w:hint="eastAsia"/>
          <w:bCs/>
          <w:color w:val="000000" w:themeColor="text1"/>
          <w:kern w:val="0"/>
          <w:sz w:val="30"/>
          <w:szCs w:val="30"/>
          <w:lang w:eastAsia="zh-CN"/>
        </w:rPr>
      </w:pPr>
      <w:r>
        <w:rPr>
          <w:rFonts w:hint="eastAsia"/>
          <w:bCs/>
          <w:color w:val="000000" w:themeColor="text1"/>
          <w:kern w:val="0"/>
          <w:sz w:val="30"/>
          <w:szCs w:val="30"/>
          <w:lang w:val="en-US" w:eastAsia="zh-CN"/>
        </w:rPr>
        <w:t>5、您对该项目的整体满意度为？（20分</w:t>
      </w:r>
      <w:r>
        <w:rPr>
          <w:rFonts w:hint="eastAsia"/>
          <w:bCs/>
          <w:color w:val="000000" w:themeColor="text1"/>
          <w:kern w:val="0"/>
          <w:sz w:val="30"/>
          <w:szCs w:val="30"/>
          <w:lang w:eastAsia="zh-CN"/>
        </w:rPr>
        <w:t>）</w:t>
      </w:r>
    </w:p>
    <w:p>
      <w:pPr>
        <w:widowControl/>
        <w:spacing w:before="62" w:after="62" w:line="520" w:lineRule="exact"/>
        <w:ind w:firstLine="300" w:firstLineChars="100"/>
        <w:rPr>
          <w:rFonts w:hint="default"/>
          <w:bCs/>
          <w:color w:val="000000" w:themeColor="text1"/>
          <w:kern w:val="0"/>
          <w:sz w:val="30"/>
          <w:szCs w:val="30"/>
          <w:lang w:val="en-US" w:eastAsia="zh-CN"/>
        </w:rPr>
      </w:pPr>
      <w:r>
        <w:rPr>
          <w:rFonts w:hint="eastAsia"/>
          <w:bCs/>
          <w:color w:val="000000" w:themeColor="text1"/>
          <w:kern w:val="0"/>
          <w:sz w:val="30"/>
          <w:szCs w:val="30"/>
          <w:lang w:val="en-US" w:eastAsia="zh-CN"/>
        </w:rPr>
        <w:t>A.满意                   B.比较满意       C.不满意（请注明原因）</w:t>
      </w:r>
    </w:p>
    <w:p>
      <w:pPr>
        <w:widowControl/>
        <w:spacing w:before="62" w:after="62" w:line="520" w:lineRule="exact"/>
        <w:ind w:firstLine="300" w:firstLineChars="100"/>
        <w:rPr>
          <w:rFonts w:hint="eastAsia"/>
          <w:bCs/>
          <w:color w:val="000000" w:themeColor="text1"/>
          <w:kern w:val="0"/>
          <w:sz w:val="30"/>
          <w:szCs w:val="30"/>
          <w:lang w:val="en-US" w:eastAsia="zh-CN"/>
        </w:rPr>
      </w:pPr>
      <w:r>
        <w:rPr>
          <w:rFonts w:hint="eastAsia"/>
          <w:bCs/>
          <w:color w:val="000000" w:themeColor="text1"/>
          <w:kern w:val="0"/>
          <w:sz w:val="30"/>
          <w:szCs w:val="30"/>
          <w:lang w:val="en-US" w:eastAsia="zh-CN"/>
        </w:rPr>
        <w:t>6、您对社区建设</w:t>
      </w:r>
      <w:r>
        <w:rPr>
          <w:rFonts w:hint="eastAsia"/>
          <w:bCs/>
          <w:color w:val="000000" w:themeColor="text1"/>
          <w:kern w:val="0"/>
          <w:sz w:val="30"/>
          <w:szCs w:val="30"/>
          <w:lang w:eastAsia="zh-CN"/>
        </w:rPr>
        <w:t>项目</w:t>
      </w:r>
      <w:r>
        <w:rPr>
          <w:rFonts w:hint="eastAsia"/>
          <w:bCs/>
          <w:color w:val="000000" w:themeColor="text1"/>
          <w:kern w:val="0"/>
          <w:sz w:val="30"/>
          <w:szCs w:val="30"/>
          <w:lang w:val="en-US" w:eastAsia="zh-CN"/>
        </w:rPr>
        <w:t>有何意见和建议：</w:t>
      </w:r>
    </w:p>
    <w:p>
      <w:pPr>
        <w:keepNext w:val="0"/>
        <w:keepLines w:val="0"/>
        <w:pageBreakBefore w:val="0"/>
        <w:widowControl/>
        <w:kinsoku/>
        <w:wordWrap/>
        <w:overflowPunct/>
        <w:topLinePunct w:val="0"/>
        <w:autoSpaceDE/>
        <w:autoSpaceDN/>
        <w:bidi w:val="0"/>
        <w:adjustRightInd/>
        <w:snapToGrid/>
        <w:spacing w:before="62" w:after="62" w:line="240" w:lineRule="auto"/>
        <w:ind w:firstLine="210" w:firstLineChars="100"/>
        <w:jc w:val="left"/>
        <w:textAlignment w:val="auto"/>
        <w:rPr>
          <w:rFonts w:hint="eastAsia" w:ascii="宋体" w:hAnsi="宋体" w:eastAsia="宋体" w:cs="Calibri"/>
          <w:color w:val="333333"/>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before="62" w:after="62" w:line="240" w:lineRule="auto"/>
        <w:ind w:firstLine="210" w:firstLineChars="100"/>
        <w:jc w:val="left"/>
        <w:textAlignment w:val="auto"/>
        <w:rPr>
          <w:rFonts w:hint="eastAsia" w:ascii="宋体" w:hAnsi="宋体" w:eastAsia="宋体" w:cs="Calibri"/>
          <w:color w:val="333333"/>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4620" w:firstLineChars="2200"/>
        <w:jc w:val="left"/>
        <w:textAlignment w:val="auto"/>
        <w:rPr>
          <w:rFonts w:hint="eastAsia" w:ascii="宋体" w:hAnsi="宋体" w:eastAsia="宋体" w:cs="Calibri"/>
          <w:color w:val="333333"/>
          <w:kern w:val="0"/>
          <w:sz w:val="21"/>
          <w:szCs w:val="21"/>
        </w:rPr>
      </w:pPr>
    </w:p>
    <w:p>
      <w:pPr>
        <w:widowControl/>
        <w:spacing w:before="62" w:after="62" w:line="520" w:lineRule="exact"/>
        <w:ind w:firstLine="300" w:firstLineChars="100"/>
        <w:rPr>
          <w:bCs/>
          <w:color w:val="000000" w:themeColor="text1"/>
          <w:kern w:val="0"/>
          <w:sz w:val="30"/>
          <w:szCs w:val="30"/>
        </w:rPr>
      </w:pPr>
      <w:r>
        <w:rPr>
          <w:bCs/>
          <w:color w:val="000000" w:themeColor="text1"/>
          <w:kern w:val="0"/>
          <w:sz w:val="30"/>
          <w:szCs w:val="30"/>
        </w:rPr>
        <w:t>共发放2</w:t>
      </w:r>
      <w:r>
        <w:rPr>
          <w:rFonts w:hint="eastAsia"/>
          <w:bCs/>
          <w:color w:val="000000" w:themeColor="text1"/>
          <w:kern w:val="0"/>
          <w:sz w:val="30"/>
          <w:szCs w:val="30"/>
          <w:lang w:val="en-US" w:eastAsia="zh-CN"/>
        </w:rPr>
        <w:t>5</w:t>
      </w:r>
      <w:r>
        <w:rPr>
          <w:bCs/>
          <w:color w:val="000000" w:themeColor="text1"/>
          <w:kern w:val="0"/>
          <w:sz w:val="30"/>
          <w:szCs w:val="30"/>
        </w:rPr>
        <w:t>份调查问卷，平均满意度9</w:t>
      </w:r>
      <w:r>
        <w:rPr>
          <w:rFonts w:hint="eastAsia"/>
          <w:bCs/>
          <w:color w:val="000000" w:themeColor="text1"/>
          <w:kern w:val="0"/>
          <w:sz w:val="30"/>
          <w:szCs w:val="30"/>
          <w:lang w:val="en-US" w:eastAsia="zh-CN"/>
        </w:rPr>
        <w:t>5</w:t>
      </w:r>
      <w:r>
        <w:rPr>
          <w:bCs/>
          <w:color w:val="000000" w:themeColor="text1"/>
          <w:kern w:val="0"/>
          <w:sz w:val="30"/>
          <w:szCs w:val="30"/>
        </w:rPr>
        <w:t>.2</w:t>
      </w:r>
      <w:r>
        <w:rPr>
          <w:rFonts w:hint="eastAsia"/>
          <w:bCs/>
          <w:color w:val="000000" w:themeColor="text1"/>
          <w:kern w:val="0"/>
          <w:sz w:val="30"/>
          <w:szCs w:val="30"/>
          <w:lang w:val="en-US" w:eastAsia="zh-CN"/>
        </w:rPr>
        <w:t>1</w:t>
      </w:r>
      <w:r>
        <w:rPr>
          <w:bCs/>
          <w:color w:val="000000" w:themeColor="text1"/>
          <w:kern w:val="0"/>
          <w:sz w:val="30"/>
          <w:szCs w:val="30"/>
        </w:rPr>
        <w:t>%。</w:t>
      </w:r>
    </w:p>
    <w:p>
      <w:pPr>
        <w:keepNext w:val="0"/>
        <w:keepLines w:val="0"/>
        <w:pageBreakBefore w:val="0"/>
        <w:kinsoku/>
        <w:wordWrap/>
        <w:overflowPunct/>
        <w:topLinePunct w:val="0"/>
        <w:autoSpaceDE/>
        <w:autoSpaceDN/>
        <w:bidi w:val="0"/>
        <w:adjustRightInd/>
        <w:snapToGrid/>
        <w:spacing w:line="240" w:lineRule="auto"/>
        <w:jc w:val="left"/>
        <w:textAlignment w:val="auto"/>
        <w:rPr>
          <w:bCs/>
          <w:color w:val="000000" w:themeColor="text1"/>
        </w:rPr>
      </w:pPr>
    </w:p>
    <w:sectPr>
      <w:footerReference r:id="rId5"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w:pict>
        <v:shape id="_x0000_s1031" o:spid="_x0000_s1031" o:spt="202" type="#_x0000_t202" style="position:absolute;left:0pt;margin-top:-12.45pt;height:22.8pt;width:88.15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numPr>
        <w:ins w:id="0" w:author="舒燕" w:date="2019-03-20T09:20:00Z"/>
      </w:numPr>
      <w:rPr>
        <w:rStyle w:val="9"/>
      </w:rPr>
    </w:pPr>
    <w:r>
      <w:fldChar w:fldCharType="begin"/>
    </w:r>
    <w:r>
      <w:rPr>
        <w:rStyle w:val="9"/>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1032" o:spid="_x0000_s1032" o:spt="202" type="#_x0000_t202" style="position:absolute;left:0pt;margin-top:-12.45pt;height:22.8pt;width:43.25pt;mso-position-horizontal:outside;mso-position-horizontal-relative:margin;z-index:251660288;mso-width-relative:page;mso-height-relative:page;" filled="f" stroked="f" coordsize="21600,21600">
          <v:path/>
          <v:fill on="f" focussize="0,0"/>
          <v:stroke on="f"/>
          <v:imagedata o:title=""/>
          <o:lock v:ext="edit" aspectratio="f"/>
          <v:textbox inset="0mm,0mm,0mm,0mm">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舒燕">
    <w15:presenceInfo w15:providerId="None" w15:userId="舒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6F71B67"/>
    <w:rsid w:val="00084F27"/>
    <w:rsid w:val="000F7AF6"/>
    <w:rsid w:val="00240A23"/>
    <w:rsid w:val="004010E8"/>
    <w:rsid w:val="00402EB9"/>
    <w:rsid w:val="004755B6"/>
    <w:rsid w:val="007136D2"/>
    <w:rsid w:val="008278E4"/>
    <w:rsid w:val="0083369F"/>
    <w:rsid w:val="008D6DF6"/>
    <w:rsid w:val="00A019D5"/>
    <w:rsid w:val="01AD31B8"/>
    <w:rsid w:val="02B5507D"/>
    <w:rsid w:val="03241BDA"/>
    <w:rsid w:val="03F51DD9"/>
    <w:rsid w:val="04BE32FA"/>
    <w:rsid w:val="05BB4E4C"/>
    <w:rsid w:val="06F71B67"/>
    <w:rsid w:val="08850751"/>
    <w:rsid w:val="0AD26C6C"/>
    <w:rsid w:val="0E0C4A60"/>
    <w:rsid w:val="11E60994"/>
    <w:rsid w:val="156572F9"/>
    <w:rsid w:val="17676F91"/>
    <w:rsid w:val="1B263F47"/>
    <w:rsid w:val="1F842C32"/>
    <w:rsid w:val="21BF7C5C"/>
    <w:rsid w:val="22644A35"/>
    <w:rsid w:val="229C7A83"/>
    <w:rsid w:val="266D6C3C"/>
    <w:rsid w:val="26772E34"/>
    <w:rsid w:val="2683727C"/>
    <w:rsid w:val="27304B5C"/>
    <w:rsid w:val="27E70BDD"/>
    <w:rsid w:val="287A56DC"/>
    <w:rsid w:val="291D3FA7"/>
    <w:rsid w:val="2B910E6C"/>
    <w:rsid w:val="314C5EBF"/>
    <w:rsid w:val="315F5C32"/>
    <w:rsid w:val="318F1509"/>
    <w:rsid w:val="33A52C60"/>
    <w:rsid w:val="35454038"/>
    <w:rsid w:val="3849058F"/>
    <w:rsid w:val="396E7D41"/>
    <w:rsid w:val="3C271DD9"/>
    <w:rsid w:val="3D3838EB"/>
    <w:rsid w:val="3D927F6A"/>
    <w:rsid w:val="40415DBB"/>
    <w:rsid w:val="46460837"/>
    <w:rsid w:val="46603C1E"/>
    <w:rsid w:val="46C80F8B"/>
    <w:rsid w:val="484C7E64"/>
    <w:rsid w:val="48E551D8"/>
    <w:rsid w:val="4A047446"/>
    <w:rsid w:val="4A7B26FB"/>
    <w:rsid w:val="4C085006"/>
    <w:rsid w:val="4E28651D"/>
    <w:rsid w:val="4E6B046F"/>
    <w:rsid w:val="51447334"/>
    <w:rsid w:val="529E042C"/>
    <w:rsid w:val="52CF5DC8"/>
    <w:rsid w:val="5356216E"/>
    <w:rsid w:val="55296F4F"/>
    <w:rsid w:val="58DE0123"/>
    <w:rsid w:val="58E82A8F"/>
    <w:rsid w:val="59096B52"/>
    <w:rsid w:val="59B17E27"/>
    <w:rsid w:val="5AF63C99"/>
    <w:rsid w:val="5D584C5B"/>
    <w:rsid w:val="5F521F20"/>
    <w:rsid w:val="612475E3"/>
    <w:rsid w:val="61994DCA"/>
    <w:rsid w:val="635D7F9A"/>
    <w:rsid w:val="63F70BB9"/>
    <w:rsid w:val="64F75A38"/>
    <w:rsid w:val="666E272B"/>
    <w:rsid w:val="66876EBA"/>
    <w:rsid w:val="67161081"/>
    <w:rsid w:val="674B52A8"/>
    <w:rsid w:val="67F84EDB"/>
    <w:rsid w:val="6853276C"/>
    <w:rsid w:val="68E21565"/>
    <w:rsid w:val="6AEE77EA"/>
    <w:rsid w:val="6B0D4881"/>
    <w:rsid w:val="6D120B9C"/>
    <w:rsid w:val="6EB06808"/>
    <w:rsid w:val="6F6F4360"/>
    <w:rsid w:val="6FF54E6A"/>
    <w:rsid w:val="6FF666CF"/>
    <w:rsid w:val="70740235"/>
    <w:rsid w:val="72F83160"/>
    <w:rsid w:val="732945C5"/>
    <w:rsid w:val="73975F52"/>
    <w:rsid w:val="769A2A6C"/>
    <w:rsid w:val="77A45E7B"/>
    <w:rsid w:val="77FCC84B"/>
    <w:rsid w:val="7873599D"/>
    <w:rsid w:val="7B2512BD"/>
    <w:rsid w:val="7BAE235A"/>
    <w:rsid w:val="7DAA1493"/>
    <w:rsid w:val="7E2C6E5F"/>
    <w:rsid w:val="7E7AE10F"/>
    <w:rsid w:val="7ED33A1F"/>
    <w:rsid w:val="7F0203A5"/>
    <w:rsid w:val="7FD666F1"/>
    <w:rsid w:val="FF7F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680"/>
    </w:pPr>
  </w:style>
  <w:style w:type="paragraph" w:styleId="3">
    <w:name w:val="Salutation"/>
    <w:basedOn w:val="1"/>
    <w:next w:val="1"/>
    <w:unhideWhenUsed/>
    <w:qFormat/>
    <w:uiPriority w:val="99"/>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character" w:customStyle="1" w:styleId="10">
    <w:name w:val="页眉 Char"/>
    <w:basedOn w:val="8"/>
    <w:link w:val="5"/>
    <w:qFormat/>
    <w:uiPriority w:val="0"/>
    <w:rPr>
      <w:rFonts w:ascii="Times New Roman" w:hAnsi="Times New Roman" w:eastAsia="仿宋_GB2312"/>
      <w:kern w:val="2"/>
      <w:sz w:val="18"/>
      <w:szCs w:val="18"/>
    </w:rPr>
  </w:style>
  <w:style w:type="character" w:customStyle="1" w:styleId="11">
    <w:name w:val="页脚 Char"/>
    <w:basedOn w:val="8"/>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textRotate="1"/>
    <customShpInfo spid="_x0000_s103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Pages>
  <Words>3396</Words>
  <Characters>563</Characters>
  <Lines>4</Lines>
  <Paragraphs>7</Paragraphs>
  <TotalTime>1</TotalTime>
  <ScaleCrop>false</ScaleCrop>
  <LinksUpToDate>false</LinksUpToDate>
  <CharactersWithSpaces>3952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2023-06-29T08:20:00Z</dcterms:created>
  <dc:creator>Administrator</dc:creator>
  <cp:lastModifiedBy>Administrator</cp:lastModifiedBy>
  <cp:lastPrinted>2023-06-06T03:02:00Z</cp:lastPrinted>
  <dcterms:modified xsi:type="dcterms:W3CDTF">2024-09-27T09:21:19Z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E28CF6F87F324C1CA856738F7ED95815</vt:lpwstr>
  </property>
</Properties>
</file>