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攀枝花市东区关于推动货物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进口专项支持政策</w:t>
      </w:r>
    </w:p>
    <w:bookmarkEnd w:id="0"/>
    <w:p>
      <w:pPr>
        <w:ind w:firstLine="640"/>
        <w:jc w:val="center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（送审稿）</w:t>
      </w:r>
    </w:p>
    <w:p>
      <w:pPr>
        <w:ind w:firstLine="640"/>
        <w:jc w:val="left"/>
        <w:rPr>
          <w:rFonts w:hint="default" w:ascii="Times New Roman" w:hAnsi="Times New Roman" w:eastAsia="方正黑体_GBK" w:cs="Times New Roman"/>
          <w:b/>
          <w:bCs/>
          <w:sz w:val="32"/>
          <w:szCs w:val="32"/>
          <w:lang w:eastAsia="zh-CN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为进一步扩进口、促消费，满足人民日益增长的美好生活需要，推进经济高质量发展，特制定本政策。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一、支持大宗商品进口</w:t>
      </w:r>
    </w:p>
    <w:p>
      <w:pPr>
        <w:numPr>
          <w:ilvl w:val="0"/>
          <w:numId w:val="0"/>
        </w:numPr>
        <w:ind w:firstLine="722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对进口锂、镍、钴矿等新能源矿石及相关化合物、化工品等原材料、大宗矿产品的企业按照年度经营状况、进口增长情况、发展贡献度等进行综合考评，综合评分在60分以上且年度进口金额在5000万元以上（人民币，下同）的企业方可享受支持政策。考评等级分为4档，60分以上-70分以下为4档（含本数），71分以上-80分以下为3档（含本数），81分以上-90分以下为2档（含本数），91分以上为1档。1、2、3、4档奖补系数分别为1.0、0.7、0.5、0.3。对进口金额在5000万元以上的企业，具体奖励标准如下：</w:t>
      </w:r>
    </w:p>
    <w:p>
      <w:pPr>
        <w:numPr>
          <w:ilvl w:val="0"/>
          <w:numId w:val="0"/>
        </w:numPr>
        <w:ind w:firstLine="722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1）进口金额在5000万元以上-1亿元（含）的部分，以20万元作为基数，乘以相应企业考评等级系数，再乘以实现的贸易额除以5000万元作为计算比例计算奖补资金。（即：20万元×企业考评等级系数×（实现的贸易额÷5000万元）；</w:t>
      </w:r>
    </w:p>
    <w:p>
      <w:pPr>
        <w:numPr>
          <w:ilvl w:val="0"/>
          <w:numId w:val="0"/>
        </w:numPr>
        <w:ind w:firstLine="722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2）进口金额在1亿元（不含）-5亿元（含）的部分，以50万元作为基数，乘以相应企业考评等级系数，再乘以（实现的贸易额-1亿元）除以1亿元作为计算比例计算奖补资金。（即：50万元×企业考评等级系数×（（实现的贸易额-1亿元）÷1亿元）；</w:t>
      </w:r>
    </w:p>
    <w:p>
      <w:pPr>
        <w:numPr>
          <w:ilvl w:val="0"/>
          <w:numId w:val="0"/>
        </w:numPr>
        <w:ind w:firstLine="722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3）进口金额在5亿元（不含）-10亿元（含）的部分，以55万元作为基数，乘以相应企业考评等级系数，再乘以（实现的贸易额-5亿元）除以1亿元作为计算比例计算奖补资金。（即：55万元×企业考评等级系数×（（实现的贸易额-5亿元）÷1亿元）；</w:t>
      </w:r>
    </w:p>
    <w:p>
      <w:pPr>
        <w:numPr>
          <w:ilvl w:val="0"/>
          <w:numId w:val="0"/>
        </w:numPr>
        <w:ind w:firstLine="722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按上述标准分段合并计算奖励总额，但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每家企业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奖励金额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最高不超过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支持粮油和农副产品进口</w:t>
      </w:r>
    </w:p>
    <w:p>
      <w:pPr>
        <w:numPr>
          <w:ilvl w:val="0"/>
          <w:numId w:val="0"/>
        </w:numPr>
        <w:ind w:firstLine="722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对进口粮油和农副产品的企业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按照年度经营状况、进口增长情况、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贡献度等进行综合考评，对综合考评合格的企业按评分分档次给予奖励，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综合评分在60分以上且进口金额在1000万元以上的企业方可享受支持政策。考评等级分为4档，60分以上-70分以下为4档（含本数），71分以上-80分以下为3档（含本数），81分以上-90分以下为2档（含本数），91分以上为1档。1、2、3、4档奖补系数分别为1.0、0.7、0.5、0.3。对进口金额在1000万元以上的企业，具体奖励标准如下：</w:t>
      </w:r>
    </w:p>
    <w:p>
      <w:pPr>
        <w:numPr>
          <w:ilvl w:val="0"/>
          <w:numId w:val="0"/>
        </w:numPr>
        <w:ind w:firstLine="722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1）进口金额在1000万元以上-1亿元（含）的部分，以4万元作为基数，乘以相应企业考评等级系数，再乘以实现的贸易额除以1000万元作为计算比例计算奖补资金。（即：4万元×企业考评等级系数×（实现的贸易额÷1000万元）；</w:t>
      </w:r>
    </w:p>
    <w:p>
      <w:pPr>
        <w:numPr>
          <w:ilvl w:val="0"/>
          <w:numId w:val="0"/>
        </w:numPr>
        <w:ind w:firstLine="722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2）进口金额在1亿元（不含）-5亿元（含）的部分，以50万元作为基数，乘以相应企业考评等级系数，再乘以（实现的贸易额-1亿元）除以1亿元作为计算比例计算奖补资金。（即：50万元×企业考评等级系数×（（实现的贸易额-1亿元）÷1亿元）；</w:t>
      </w:r>
    </w:p>
    <w:p>
      <w:pPr>
        <w:numPr>
          <w:ilvl w:val="0"/>
          <w:numId w:val="0"/>
        </w:numPr>
        <w:ind w:firstLine="722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3）进口金额在5亿元（不含）-10亿元（含）的部分，以55万元作为基数，乘以相应企业考评等级系数，再乘以（实现的贸易额-5亿元）除以1亿元作为计算比例计算奖补资金。（即：55万元×企业考评等级系数×（（实现的贸易额-5亿元）÷1亿元）；</w:t>
      </w:r>
    </w:p>
    <w:p>
      <w:pPr>
        <w:numPr>
          <w:ilvl w:val="0"/>
          <w:numId w:val="0"/>
        </w:numPr>
        <w:ind w:firstLine="722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按上述标准分段合并计算奖励总额，但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每家企业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奖励金额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最高不超过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支持消费品进口</w:t>
      </w:r>
    </w:p>
    <w:p>
      <w:pPr>
        <w:numPr>
          <w:ilvl w:val="0"/>
          <w:numId w:val="0"/>
        </w:numPr>
        <w:ind w:firstLine="722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对进口水果、美妆饰品、服装鞋包、药品保健品、食品饮料等消费品的企业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按照年度经营状况、进口增长情况、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发发展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贡献度等进行综合考评，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综合评分在60分以上且进口金额在1000万元以上的企业方可享受支持政策。考评等级分为4档，60分以上-70分以下为4档（含本数），71分以上-80分以下为3档（含本数），81分以上-90分以下为2档（含本数），91分以上为1档。1、2、3、4档奖补系数分别为1.0、0.7、0.5、0.3。具体奖励标准如下：</w:t>
      </w:r>
    </w:p>
    <w:p>
      <w:pPr>
        <w:numPr>
          <w:ilvl w:val="0"/>
          <w:numId w:val="0"/>
        </w:numPr>
        <w:ind w:firstLine="722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1）进口金额在1000万元以上-1亿元（含）的部分，以4万元作为基数，乘以相应企业考评等级系数，再乘以实现的贸易额除以1000万元作为计算比例计算奖补资金。（即：4万元×企业考评等级系数×（实现的贸易额÷1000万元）；</w:t>
      </w:r>
    </w:p>
    <w:p>
      <w:pPr>
        <w:numPr>
          <w:ilvl w:val="0"/>
          <w:numId w:val="0"/>
        </w:numPr>
        <w:ind w:firstLine="722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2）进口金额在1亿元（不含）-5亿元（含）的部分，以50万元作为基数，乘以相应企业考评等级系数，再乘以（实现的贸易额-1亿元）除以1亿元作为计算比例计算奖补资金。（即：50万元×企业考评等级系数×（（实现的贸易额-1亿元）÷1亿元）；</w:t>
      </w:r>
    </w:p>
    <w:p>
      <w:pPr>
        <w:numPr>
          <w:ilvl w:val="0"/>
          <w:numId w:val="0"/>
        </w:numPr>
        <w:ind w:firstLine="722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3）进口金额在5亿元（不含）-10亿元（含）的部分，以55万元作为基数，乘以相应企业考评等级系数，再乘以（实现的贸易额-5亿元）除以1亿元作为计算比例计算奖补资金。（即：55万元×企业考评等级系数×（（实现的贸易额-5亿元）÷1亿元）；</w:t>
      </w:r>
    </w:p>
    <w:p>
      <w:pPr>
        <w:numPr>
          <w:ilvl w:val="0"/>
          <w:numId w:val="0"/>
        </w:numPr>
        <w:ind w:firstLine="722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按上述标准分段合并计算奖励总额，但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每家企业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奖励金额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最高不超过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支持跨境电商进口贸易做大规模</w:t>
      </w:r>
    </w:p>
    <w:p>
      <w:pPr>
        <w:numPr>
          <w:ilvl w:val="0"/>
          <w:numId w:val="0"/>
        </w:numPr>
        <w:ind w:firstLine="722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对进口型跨境电商平台企业，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按照年度经营状况、进口增长情况、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贡献度等进行综合考评，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综合评分在60分以上且进口金额在3000万元以上的企业方可享受支持政策。考评等级分为4档，60分以上-70分以下为4档（含本数），71分以上-80分以下为3档（含本数），81分以上-90分以下为2档（含本数），91分以上为1档。1、2、3、4档奖补系数分别为1.0、0.7、0.5、0.3。对进口金额在3000万元的企业，具体奖励标准如下：</w:t>
      </w:r>
    </w:p>
    <w:p>
      <w:pPr>
        <w:numPr>
          <w:ilvl w:val="0"/>
          <w:numId w:val="0"/>
        </w:numPr>
        <w:ind w:firstLine="722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1）进口金额在3000万元以上-1亿元（含）的部分，以12万元作为基数，乘以相应企业考评等级系数，再乘以实现的贸易额除以3000万元作为计算比例计算奖补资金。（即：12万元×企业考评等级系数×（实现的贸易额÷3000万元）；</w:t>
      </w:r>
    </w:p>
    <w:p>
      <w:pPr>
        <w:numPr>
          <w:ilvl w:val="0"/>
          <w:numId w:val="0"/>
        </w:numPr>
        <w:ind w:firstLine="722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2）进口金额在1亿元（不含）-5亿元（含）的部分，以50万元作为基数，乘以相应企业考评等级系数，再乘以（实现的贸易额-1亿元）除以1亿元作为计算比例计算奖补资金。（即：50万元×企业考评等级系数×（（实现的贸易额-1亿元）÷1亿元）；</w:t>
      </w:r>
    </w:p>
    <w:p>
      <w:pPr>
        <w:numPr>
          <w:ilvl w:val="0"/>
          <w:numId w:val="0"/>
        </w:numPr>
        <w:ind w:firstLine="722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3）进口金额在5亿元（不含）-10亿元（含）的部分，以55万元作为基数，乘以相应企业考评等级系数，再乘以（实现的贸易额-5亿元）除以1亿元作为计算比例计算奖补资金。（即：55万元×企业考评等级系数×（（实现的贸易额-5亿元）÷1亿元）；</w:t>
      </w:r>
    </w:p>
    <w:p>
      <w:pPr>
        <w:numPr>
          <w:ilvl w:val="0"/>
          <w:numId w:val="0"/>
        </w:numPr>
        <w:ind w:firstLine="722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按上述标准分段合并计算奖励总额，但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每家企业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奖励金额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最高不超过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五、支持引育进口主体</w:t>
      </w:r>
    </w:p>
    <w:p>
      <w:pPr>
        <w:numPr>
          <w:ilvl w:val="0"/>
          <w:numId w:val="0"/>
        </w:numPr>
        <w:ind w:firstLine="722"/>
        <w:rPr>
          <w:ins w:id="0" w:author="Administrator" w:date="2025-02-25T17:39:00Z"/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对贸易结算公司、国际供应链公司、外贸综合服务企业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按照年度经营状况、进口增长情况、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发展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贡献度等进行综合考评，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综合评分在60分以上且进口金额在5000万元以上的企业方可享受支持政策。考评等级分为4档，60分以上-70分以下为4档（含本数），71分以上-80分以下为3档（含本数），81分以上-90分以下为2档（含本数），91分以上为1档。1、2、3、4档奖补系数分别为1.0、0.7、0.5、0.3。对进口金额在5000万元以上的企业，具体奖励标准如下：</w:t>
      </w:r>
    </w:p>
    <w:p>
      <w:pPr>
        <w:numPr>
          <w:ilvl w:val="0"/>
          <w:numId w:val="0"/>
        </w:numPr>
        <w:ind w:firstLine="722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1）进口金额在5000万元以上-1亿元（含）的部分，以20万元作为基数，乘以相应企业考评等级系数，再乘以实现的贸易额除以5000万元作为计算比例计算奖补资金。（即：20万元×企业考评等级系数×（实现的贸易额÷5000万元）；</w:t>
      </w:r>
    </w:p>
    <w:p>
      <w:pPr>
        <w:numPr>
          <w:ilvl w:val="0"/>
          <w:numId w:val="0"/>
        </w:numPr>
        <w:ind w:firstLine="722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2）进口金额在1亿元（不含）-5亿元（含）的部分，以50万元作为基数，乘以相应企业考评等级系数，再乘以（实现的贸易额-1亿元）除以1亿元作为计算比例计算奖补资金。（即：50万元×企业考评等级系数×（（实现的贸易额-1亿元）÷1亿元）；</w:t>
      </w:r>
    </w:p>
    <w:p>
      <w:pPr>
        <w:numPr>
          <w:ilvl w:val="0"/>
          <w:numId w:val="0"/>
        </w:numPr>
        <w:ind w:firstLine="722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3）进口金额在5亿元（不含）-10亿元（含）的部分，以55万元作为基数，乘以相应企业考评等级系数，再乘以（实现的贸易额-5亿元）除以1亿元作为计算比例计算奖补资金。（即：55万元×企业考评等级系数×（（实现的贸易额-5亿元）÷1亿元）；</w:t>
      </w:r>
    </w:p>
    <w:p>
      <w:pPr>
        <w:numPr>
          <w:ilvl w:val="0"/>
          <w:numId w:val="0"/>
        </w:numPr>
        <w:ind w:firstLine="722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按上述标准分段合并计算奖励总额，但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每家企业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奖励金额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最高不超过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万元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本政策由攀枝花市东区商务局解释，从印发之日施行，暂行2年。依据年度情况，下一年兑现上一年政策。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附件：1.进口专项政策综合指标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600" w:firstLineChars="5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2.综合指标体系说明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600" w:firstLineChars="5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3.申报指南</w:t>
      </w:r>
    </w:p>
    <w:p>
      <w:pPr>
        <w:pStyle w:val="1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1600" w:firstLineChars="500"/>
        <w:jc w:val="left"/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sectPr>
          <w:headerReference r:id="rId5" w:type="default"/>
          <w:footerReference r:id="rId7" w:type="default"/>
          <w:headerReference r:id="rId6" w:type="even"/>
          <w:footerReference r:id="rId8" w:type="even"/>
          <w:type w:val="continuous"/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4.效益测算分析</w:t>
      </w:r>
    </w:p>
    <w:p>
      <w:pPr>
        <w:ind w:left="0" w:leftChars="0" w:firstLine="0" w:firstLineChars="0"/>
        <w:rPr>
          <w:rFonts w:hint="default" w:ascii="黑体" w:hAnsi="黑体" w:eastAsia="黑体" w:cs="黑体"/>
          <w:b/>
          <w:bCs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szCs w:val="36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进口专项政策综合指标</w:t>
      </w:r>
    </w:p>
    <w:tbl>
      <w:tblPr>
        <w:tblStyle w:val="19"/>
        <w:tblpPr w:leftFromText="180" w:rightFromText="180" w:vertAnchor="text" w:horzAnchor="page" w:tblpX="1868" w:tblpY="401"/>
        <w:tblOverlap w:val="never"/>
        <w:tblW w:w="9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3251"/>
        <w:gridCol w:w="1233"/>
        <w:gridCol w:w="28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企业名称：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主要方面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   标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分值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数据来源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基础指标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经营状况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营业收入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4分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企业审计报告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税收收入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3分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完税证明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吸纳就业人数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3分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社保依据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重点指标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进口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增长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情况</w:t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70分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较上年度增量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50分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8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较上年度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增速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20分</w:t>
            </w: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</w:p>
        </w:tc>
        <w:tc>
          <w:tcPr>
            <w:tcW w:w="3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特色指标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866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发展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贡献度（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20分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）</w:t>
            </w:r>
          </w:p>
        </w:tc>
        <w:tc>
          <w:tcPr>
            <w:tcW w:w="3251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产业带动</w:t>
            </w:r>
          </w:p>
        </w:tc>
        <w:tc>
          <w:tcPr>
            <w:tcW w:w="123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ind w:left="0" w:leftChars="0" w:firstLine="0" w:firstLineChars="0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 xml:space="preserve"> 10分</w:t>
            </w:r>
          </w:p>
        </w:tc>
        <w:tc>
          <w:tcPr>
            <w:tcW w:w="288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保障优势产业和战略性新兴产业情况、进口示范带动作用、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发展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贡献度等，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区商务局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计分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消费市场促进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ind w:firstLine="220" w:firstLineChars="100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10分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创新消费品进口模式、进口示范带动作用、开放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发展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贡献度等，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区商务局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eastAsia="zh-CN"/>
              </w:rPr>
              <w:t>计分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四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加分指标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加分项（5分）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千户重点外贸培育企业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3分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列入千户重点外贸培育企业名单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从“一带一路”、</w:t>
            </w: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RCEP等新兴市场国家进口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2分</w:t>
            </w: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海关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总分105分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（含加分）</w:t>
            </w:r>
          </w:p>
        </w:tc>
        <w:tc>
          <w:tcPr>
            <w:tcW w:w="32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</w:p>
    <w:p>
      <w:pPr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ind w:firstLine="643" w:firstLineChars="200"/>
        <w:rPr>
          <w:rFonts w:hint="eastAsia" w:ascii="Times New Roman" w:hAnsi="Times New Roman" w:eastAsia="方正仿宋_GBK" w:cs="Times New Roman"/>
          <w:b/>
          <w:bCs/>
          <w:sz w:val="32"/>
          <w:szCs w:val="40"/>
          <w:lang w:eastAsia="zh-CN"/>
        </w:rPr>
      </w:pPr>
    </w:p>
    <w:p>
      <w:pPr>
        <w:ind w:firstLine="3520" w:firstLineChars="80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相关说明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列入奖补对象的企业须为具有独立法人资格的企业，注册地在攀枝花市东区，所涉货物进口额等相关指标纳入东区统计范围。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二、综合考评得分60分以上列入奖补范围，60分以下不予奖补。由区商务局会同区财政等部门并邀请相关专家组成综合考评小组，根据申报人提供的申报材料及相关政策对申报企业进行评分。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进口情况是指在四川的境内收货人实现的进口情况。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四、首次实现进口的企业当年进口额即为增量，增速按照100%计算。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发生重大生产安全事故、重大环境问题（事件）、重大自然资源违法案件、涉嫌经济犯罪、列入失信名单的企业不予支持。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</w:p>
    <w:p>
      <w:pPr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52"/>
          <w:lang w:val="en-US" w:eastAsia="zh-CN"/>
        </w:rPr>
        <w:t>申报指南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right="0" w:rightChars="0" w:firstLine="643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right="0" w:rightChars="0" w:firstLine="960" w:firstLineChars="3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企业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申请条件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（一）企业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攀枝花市东区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境内注册，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是进口商品的境内收货人。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（二）进口商品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符合《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攀枝花市东区关于推动货物进口专项支持政策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范围。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（三）进口时间为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上一年度年1月1日至12月31日期间。</w:t>
      </w:r>
    </w:p>
    <w:p>
      <w:pPr>
        <w:numPr>
          <w:ilvl w:val="0"/>
          <w:numId w:val="0"/>
        </w:numPr>
        <w:ind w:firstLine="640" w:firstLineChars="200"/>
        <w:jc w:val="both"/>
        <w:rPr>
          <w:ins w:id="1" w:author="Administrator" w:date="2025-02-25T12:22:00Z"/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（四）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近5年来无严重违法违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行为，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未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发生重大生产安全事故、重大环境问题或事件、重大自然资源违法案件，未涉嫌经济犯罪，未列入失信名单的企业。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（五）企业的营业收入等统计数据纳入东区统计范围，增值税、企业所得税等相关税费按规定比例分成在本地缴纳，与区属平台公司合作者优先考虑。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（六）企业须在每年3月31日前，向东区商务局预先提出申请，报送本年度拟开展进口业务计划表，经审查同意后，方可享受该支持政策。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2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申请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材料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一）企业申请报告（内容包括：企业主营业务和生产经营基本情况；承诺5年来不存在严重违法违规、重大生产安全事故、重大环境问题或事件、重大自然资源违法案例、列入失信名单、涉嫌经济犯罪、已注销或进入破产程序等情形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承诺上报材料真实，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并自愿接受区商务局、区财政局等部门的监督检查，如违反以上承诺，取消享受政策支持资格，追回所享受的资金支持，并将相关失信行为列入公共信用档案）；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hd w:val="clear" w:color="auto" w:fill="FFFFFF"/>
        </w:rPr>
        <w:t>企业营业执照（复印件）</w:t>
      </w:r>
      <w:r>
        <w:rPr>
          <w:rFonts w:hint="default" w:ascii="Times New Roman" w:hAnsi="Times New Roman" w:eastAsia="仿宋_GB2312" w:cs="Times New Roman"/>
          <w:sz w:val="32"/>
          <w:shd w:val="clear" w:color="auto" w:fill="FFFFFF"/>
          <w:lang w:eastAsia="zh-CN"/>
        </w:rPr>
        <w:t>；</w:t>
      </w:r>
    </w:p>
    <w:p>
      <w:pPr>
        <w:numPr>
          <w:ilvl w:val="0"/>
          <w:numId w:val="1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hd w:val="clear" w:color="auto" w:fill="FFFFFF"/>
        </w:rPr>
        <w:t>进口</w:t>
      </w:r>
      <w:r>
        <w:rPr>
          <w:rFonts w:hint="default" w:ascii="Times New Roman" w:hAnsi="Times New Roman" w:eastAsia="仿宋_GB2312" w:cs="Times New Roman"/>
          <w:sz w:val="32"/>
          <w:shd w:val="clear" w:color="auto" w:fill="FFFFFF"/>
          <w:lang w:eastAsia="zh-CN"/>
        </w:rPr>
        <w:t>商</w:t>
      </w:r>
      <w:r>
        <w:rPr>
          <w:rFonts w:hint="default" w:ascii="Times New Roman" w:hAnsi="Times New Roman" w:eastAsia="仿宋_GB2312" w:cs="Times New Roman"/>
          <w:sz w:val="32"/>
          <w:shd w:val="clear" w:color="auto" w:fill="FFFFFF"/>
        </w:rPr>
        <w:t>品的《中华人民共和国海关进口货物报关单》（企业留存联复印件或打印件）</w:t>
      </w:r>
      <w:r>
        <w:rPr>
          <w:rFonts w:hint="default" w:ascii="Times New Roman" w:hAnsi="Times New Roman" w:eastAsia="仿宋_GB2312" w:cs="Times New Roman"/>
          <w:sz w:val="32"/>
          <w:shd w:val="clear" w:color="auto" w:fill="FFFFFF"/>
          <w:lang w:eastAsia="zh-CN"/>
        </w:rPr>
        <w:t>；</w:t>
      </w:r>
    </w:p>
    <w:p>
      <w:pPr>
        <w:numPr>
          <w:ilvl w:val="0"/>
          <w:numId w:val="1"/>
        </w:numPr>
        <w:spacing w:line="560" w:lineRule="exact"/>
        <w:ind w:left="0" w:leftChars="0"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年度企业审计报告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或</w:t>
      </w:r>
      <w:r>
        <w:rPr>
          <w:rFonts w:hint="default" w:ascii="Times New Roman" w:hAnsi="Times New Roman" w:eastAsia="仿宋_GB2312" w:cs="Times New Roman"/>
          <w:sz w:val="32"/>
          <w:shd w:val="clear" w:color="auto" w:fill="FFFFFF"/>
          <w:lang w:eastAsia="zh-CN"/>
        </w:rPr>
        <w:t>专项</w:t>
      </w:r>
      <w:r>
        <w:rPr>
          <w:rFonts w:hint="default" w:ascii="Times New Roman" w:hAnsi="Times New Roman" w:eastAsia="仿宋_GB2312" w:cs="Times New Roman"/>
          <w:sz w:val="32"/>
          <w:shd w:val="clear" w:color="auto" w:fill="FFFFFF"/>
        </w:rPr>
        <w:t>审计报告，每页需加盖审计单位的公章（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附会计师事务所营业执照、注册会计师证书复印件）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hd w:val="clear" w:color="auto" w:fill="FFFFFF"/>
          <w:lang w:val="en-US" w:eastAsia="zh-CN"/>
        </w:rPr>
        <w:t>（五）企业缴纳员工社保相关凭证；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hd w:val="clear" w:color="auto" w:fill="FFFFFF"/>
          <w:lang w:val="en-US" w:eastAsia="zh-CN"/>
        </w:rPr>
        <w:t>（六）企业纳税相关凭证；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  <w:t>（七）对四川产业带动作用的自评报告（内容包括但不限于：进口的大宗商品对保障产业链供应链的积极作用等）；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hd w:val="clear" w:color="auto" w:fill="FFFFFF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hd w:val="clear" w:color="auto" w:fill="FFFFFF"/>
          <w:lang w:val="en-US" w:eastAsia="zh-CN"/>
        </w:rPr>
        <w:t>（八）相应申报表格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hd w:val="clear" w:color="auto" w:fill="FFFFFF"/>
          <w:lang w:eastAsia="zh-CN"/>
        </w:rPr>
        <w:t>以上材料按顺序、类别进行归类装订，均需加盖企业公章，加封面后装订成册。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color w:val="auto"/>
          <w:sz w:val="44"/>
          <w:szCs w:val="52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/>
          <w:bCs/>
          <w:color w:val="auto"/>
          <w:sz w:val="44"/>
          <w:szCs w:val="52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</w:p>
    <w:p>
      <w:pPr>
        <w:ind w:left="0" w:leftChars="0" w:firstLine="0" w:firstLineChars="0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附件4</w:t>
      </w:r>
    </w:p>
    <w:p>
      <w:pPr>
        <w:rPr>
          <w:rFonts w:hint="eastAsia" w:ascii="黑体" w:hAnsi="黑体" w:eastAsia="黑体" w:cs="黑体"/>
          <w:b/>
          <w:bCs/>
          <w:sz w:val="28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52"/>
          <w:lang w:val="en-US" w:eastAsia="zh-CN"/>
        </w:rPr>
        <w:t>效益测算分析</w:t>
      </w:r>
    </w:p>
    <w:p>
      <w:pPr>
        <w:pStyle w:val="5"/>
        <w:keepNext w:val="0"/>
        <w:keepLines w:val="0"/>
        <w:widowControl/>
        <w:suppressLineNumbers w:val="0"/>
        <w:spacing w:before="0" w:beforeAutospacing="0" w:after="30" w:afterAutospacing="0" w:line="450" w:lineRule="atLeast"/>
        <w:ind w:right="0" w:firstLine="643" w:firstLineChars="200"/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spacing w:before="0" w:beforeAutospacing="0" w:after="30" w:afterAutospacing="0" w:line="450" w:lineRule="atLeast"/>
        <w:ind w:right="0" w:firstLine="643" w:firstLineChars="200"/>
        <w:jc w:val="both"/>
        <w:rPr>
          <w:rFonts w:hint="default" w:ascii="Times New Roman" w:hAnsi="Times New Roman" w:eastAsia="仿宋_GB2312" w:cs="Times New Roman"/>
          <w:b/>
          <w:bCs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u w:val="none"/>
          <w:shd w:val="clear" w:color="auto" w:fill="FFFFFF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u w:val="none"/>
          <w:shd w:val="clear" w:color="auto" w:fill="FFFFFF"/>
        </w:rPr>
        <w:t>外贸对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u w:val="none"/>
          <w:shd w:val="clear" w:color="auto" w:fill="FFFFFF"/>
          <w:lang w:val="en-US" w:eastAsia="zh-CN"/>
        </w:rPr>
        <w:t>地方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u w:val="none"/>
          <w:shd w:val="clear" w:color="auto" w:fill="FFFFFF"/>
        </w:rPr>
        <w:t>税收的贡献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FFFFFF"/>
        </w:rPr>
        <w:t>外贸进口可以增加地方政府的税收收入。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进口环节涉及的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FFFFFF"/>
        </w:rPr>
        <w:t>关税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增值税、消费税以及其他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FFFFFF"/>
        </w:rPr>
        <w:t>进口环节税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费均为报关进口海关代收代缴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全额上缴中央财政。国内销售环节涉及增值税及其附加、印花税、企业所得税等，地方可予部分分享。以实现1亿元贸易量为核算基础，按税收分享比例测算，区级财政可分享年度税收金额约5万元，需支出费用约50万元，按市区财政35%：65%分享比例测算，区级财政需承担37.5万元，扣除地方税收分享部分，净支出32.5万元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2.开展该笔业务对渡口集团的益处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（1）增加并表营业收入及利润</w:t>
      </w:r>
    </w:p>
    <w:p>
      <w:pPr>
        <w:ind w:firstLine="640" w:firstLineChars="200"/>
        <w:jc w:val="both"/>
        <w:rPr>
          <w:ins w:id="2" w:author="Administrator" w:date="2025-02-25T12:32:00Z"/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以实现1亿元贸易量为核算基础，渡口集团可增加并表营业收入1亿元。按照万分之二点五的净利率测算，渡口集团与相关合作方成立的混改公司可实现年度净利润2.5万元。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（2）提升渡口集团融资能力</w:t>
      </w:r>
    </w:p>
    <w:p>
      <w:pPr>
        <w:numPr>
          <w:ilvl w:val="0"/>
          <w:numId w:val="0"/>
        </w:numPr>
        <w:ind w:firstLine="640"/>
        <w:jc w:val="both"/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渡口集团并表营业收入大幅增加，可大幅提升渡口集团银行融资能力，每实现1亿元贸易额，预计可实现新增融资额度约3000万元。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  <w:t>效益测算分析表（以进口农产品为例）</w:t>
      </w:r>
    </w:p>
    <w:tbl>
      <w:tblPr>
        <w:tblStyle w:val="20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121"/>
        <w:gridCol w:w="873"/>
        <w:gridCol w:w="1333"/>
        <w:gridCol w:w="1297"/>
        <w:gridCol w:w="1283"/>
        <w:gridCol w:w="12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13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99" w:type="dxa"/>
            <w:gridSpan w:val="6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实现进口额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32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5000万元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1亿元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5亿元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10亿元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323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奖补支出</w:t>
            </w:r>
          </w:p>
        </w:tc>
        <w:tc>
          <w:tcPr>
            <w:tcW w:w="112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按最低系数0.3测算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市级（35%）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2.1万元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4.2万元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25.2万元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54.075万元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23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区级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（65%）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3.9万元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7.8万元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46.8万元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100.425万元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23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vMerge w:val="continue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6万元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12万元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72万元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154.5万元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23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vMerge w:val="restart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按最高系数1测算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市级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（35%）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7万元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14万元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84万元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180.25万元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23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区级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（65%）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13万元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26万元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156万元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334.75万元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23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21" w:type="dxa"/>
            <w:vMerge w:val="continue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7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20万元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40万元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240万元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515万元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区级税收贡献</w:t>
            </w:r>
          </w:p>
        </w:tc>
        <w:tc>
          <w:tcPr>
            <w:tcW w:w="1121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按万分之五的税收贡献度测算</w:t>
            </w:r>
          </w:p>
        </w:tc>
        <w:tc>
          <w:tcPr>
            <w:tcW w:w="873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区级税收入库金额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2.5万元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5万元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25万元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50万元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混改公司净利润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按万分之二点五的净利率测算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公司净利润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1.25万元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2.5万元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12.5万元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渡口集团可实现新增融资额</w:t>
            </w:r>
          </w:p>
        </w:tc>
        <w:tc>
          <w:tcPr>
            <w:tcW w:w="112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按营业收入的30%测算新增融资额度</w:t>
            </w:r>
          </w:p>
        </w:tc>
        <w:tc>
          <w:tcPr>
            <w:tcW w:w="87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spacing w:val="0"/>
                <w:sz w:val="21"/>
                <w:szCs w:val="21"/>
                <w:shd w:val="clear" w:color="auto" w:fill="FFFFFF"/>
                <w:vertAlign w:val="baseline"/>
                <w:lang w:val="en-US" w:eastAsia="zh-CN"/>
              </w:rPr>
              <w:t>可实现融资额</w:t>
            </w:r>
          </w:p>
        </w:tc>
        <w:tc>
          <w:tcPr>
            <w:tcW w:w="133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1500万元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3000万元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1.5亿元</w:t>
            </w:r>
          </w:p>
        </w:tc>
        <w:tc>
          <w:tcPr>
            <w:tcW w:w="12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3亿元</w:t>
            </w:r>
          </w:p>
        </w:tc>
      </w:tr>
    </w:tbl>
    <w:p>
      <w:pPr>
        <w:numPr>
          <w:ilvl w:val="0"/>
          <w:numId w:val="0"/>
        </w:numPr>
        <w:ind w:leftChars="0" w:firstLine="64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40"/>
        <w:jc w:val="center"/>
        <w:rPr>
          <w:rFonts w:hint="default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leftChars="0" w:firstLine="640"/>
        <w:rPr>
          <w:rFonts w:hint="eastAsia" w:ascii="仿宋_GB2312" w:hAnsi="仿宋_GB2312" w:eastAsia="仿宋_GB2312" w:cs="仿宋_GB2312"/>
          <w:i w:val="0"/>
          <w:iCs w:val="0"/>
          <w:caps w:val="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spacing w:line="353" w:lineRule="auto"/>
        <w:rPr>
          <w:rFonts w:ascii="Times New Roman" w:hAnsi="Times New Roman" w:eastAsia="黑体" w:cs="Times New Roman"/>
          <w:sz w:val="28"/>
          <w:szCs w:val="28"/>
        </w:rPr>
      </w:pPr>
    </w:p>
    <w:p>
      <w:pPr>
        <w:pStyle w:val="2"/>
        <w:rPr>
          <w:rFonts w:ascii="Times New Roman" w:hAnsi="Times New Roman" w:eastAsia="仿宋_GB2312" w:cs="Times New Roman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219075</wp:posOffset>
                </wp:positionH>
                <wp:positionV relativeFrom="paragraph">
                  <wp:posOffset>8183880</wp:posOffset>
                </wp:positionV>
                <wp:extent cx="1507490" cy="593090"/>
                <wp:effectExtent l="0" t="0" r="16510" b="16510"/>
                <wp:wrapNone/>
                <wp:docPr id="4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7490" cy="59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400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17.25pt;margin-top:644.4pt;height:46.7pt;width:118.7pt;z-index:251661312;mso-width-relative:page;mso-height-relative:page;" fillcolor="#FFFFFF" filled="t" stroked="f" coordsize="21600,21600" o:gfxdata="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fqzrX1QAAAAwBAAAPAAAAAAAAAAEAIAAAACIAAABkcnMv&#10;ZG93bnJldi54bWxQSwECFAAUAAAACACHTuJAPYSKb80BAACPAwAADgAAAAAAAAABACAAAAAkAQAA&#10;ZHJzL2Uyb0RvYy54bWxQSwUGAAAAAAYABgBZAQAAY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ind w:firstLine="400"/>
                      </w:pPr>
                    </w:p>
                  </w:txbxContent>
                </v:textbox>
              </v:shape>
            </w:pict>
          </mc:Fallback>
        </mc:AlternateContent>
      </w:r>
    </w:p>
    <w:sectPr>
      <w:footerReference r:id="rId9" w:type="default"/>
      <w:footerReference r:id="rId10" w:type="even"/>
      <w:endnotePr>
        <w:numFmt w:val="ideographDigital"/>
      </w:endnotePr>
      <w:pgSz w:w="11905" w:h="16837"/>
      <w:pgMar w:top="2098" w:right="1474" w:bottom="1985" w:left="1588" w:header="567" w:footer="1304" w:gutter="0"/>
      <w:pgNumType w:start="13"/>
      <w:cols w:space="720" w:num="1"/>
      <w:rtlGutter w:val="1"/>
      <w:docGrid w:type="lines" w:linePitch="27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穝灿砰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4622800</wp:posOffset>
              </wp:positionH>
              <wp:positionV relativeFrom="paragraph">
                <wp:posOffset>-254000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ind w:firstLine="560"/>
                            <w:rPr>
                              <w:rStyle w:val="22"/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4pt;margin-top:-20pt;height:144pt;width:144pt;mso-position-horizontal-relative:margin;mso-wrap-style:none;z-index:251659264;mso-width-relative:page;mso-height-relative:page;" filled="f" stroked="f" coordsize="21600,21600" o:gfxdata="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Aw1UCtcAAAAMAQAADwAAAAAAAAABACAAAAAiAAAAZHJzL2Rvd25y&#10;ZXYueG1sUEsBAhQAFAAAAAgAh07iQHupMyU4AgAAbwQAAA4AAAAAAAAAAQAgAAAAJg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ind w:firstLine="560"/>
                      <w:rPr>
                        <w:rStyle w:val="22"/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ind w:firstLine="560"/>
                            <w:rPr>
                              <w:rStyle w:val="22"/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ind w:firstLine="560"/>
                      <w:rPr>
                        <w:rStyle w:val="22"/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  <w:jc w:val="righ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4551045</wp:posOffset>
              </wp:positionH>
              <wp:positionV relativeFrom="paragraph">
                <wp:posOffset>-237490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ind w:firstLine="560"/>
                            <w:rPr>
                              <w:rStyle w:val="22"/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t>17</w:t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58.35pt;margin-top:-18.7pt;height:144pt;width:144pt;mso-position-horizontal-relative:margin;mso-wrap-style:none;z-index:251662336;mso-width-relative:page;mso-height-relative:page;" filled="f" stroked="f" coordsize="21600,21600" o:gfxdata="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oBxzNkAAAAMAQAADwAAAAAAAAABACAAAAAiAAAAZHJzL2Rv&#10;d25yZXYueG1sUEsBAhQAFAAAAAgAh07iQDkX1r85AgAAcQ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ind w:firstLine="560"/>
                      <w:rPr>
                        <w:rStyle w:val="22"/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t>17</w:t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 w:firstLine="360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-84455</wp:posOffset>
              </wp:positionH>
              <wp:positionV relativeFrom="paragraph">
                <wp:posOffset>-287655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ind w:firstLine="280" w:firstLineChars="100"/>
                            <w:rPr>
                              <w:rStyle w:val="22"/>
                              <w:rFonts w:asci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22"/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6.65pt;margin-top:-22.65pt;height:144pt;width:144pt;mso-position-horizontal-relative:margin;mso-wrap-style:none;z-index:251663360;mso-width-relative:page;mso-height-relative:page;" filled="f" stroked="f" coordsize="21600,21600" o:gfxdata="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5v7iN9YAAAALAQAADwAAAAAAAAABACAAAAAiAAAAZHJzL2Rvd25y&#10;ZXYueG1sUEsBAhQAFAAAAAgAh07iQJ8PUr45AgAAcQQAAA4AAAAAAAAAAQAgAAAAJQ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ind w:firstLine="280" w:firstLineChars="100"/>
                      <w:rPr>
                        <w:rStyle w:val="22"/>
                        <w:rFonts w:ascii="宋体" w:cs="宋体"/>
                        <w:sz w:val="28"/>
                        <w:szCs w:val="28"/>
                      </w:rPr>
                    </w:pP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22"/>
                        <w:rFonts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D712F5"/>
    <w:multiLevelType w:val="singleLevel"/>
    <w:tmpl w:val="EFD712F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SystemFonts/>
  <w:bordersDoNotSurroundHeader w:val="0"/>
  <w:bordersDoNotSurroundFooter w:val="0"/>
  <w:doNotTrackMoves/>
  <w:documentProtection w:enforcement="0"/>
  <w:defaultTabStop w:val="419"/>
  <w:doNotHyphenateCaps/>
  <w:evenAndOddHeaders w:val="1"/>
  <w:drawingGridHorizontalSpacing w:val="100"/>
  <w:drawingGridVerticalSpacing w:val="0"/>
  <w:displayHorizontalDrawingGridEvery w:val="1"/>
  <w:displayVerticalDrawingGridEvery w:val="1"/>
  <w:doNotShadeFormData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40AB"/>
    <w:rsid w:val="00005A9F"/>
    <w:rsid w:val="00005C37"/>
    <w:rsid w:val="00012EE1"/>
    <w:rsid w:val="000130B9"/>
    <w:rsid w:val="00021896"/>
    <w:rsid w:val="00022BD8"/>
    <w:rsid w:val="00025B88"/>
    <w:rsid w:val="00031E49"/>
    <w:rsid w:val="00034A63"/>
    <w:rsid w:val="000369E5"/>
    <w:rsid w:val="00050567"/>
    <w:rsid w:val="00054934"/>
    <w:rsid w:val="00054ED6"/>
    <w:rsid w:val="00056134"/>
    <w:rsid w:val="00061C66"/>
    <w:rsid w:val="0007537F"/>
    <w:rsid w:val="00076F75"/>
    <w:rsid w:val="00077E4C"/>
    <w:rsid w:val="00081C79"/>
    <w:rsid w:val="00082276"/>
    <w:rsid w:val="000863C6"/>
    <w:rsid w:val="00087A9E"/>
    <w:rsid w:val="00092179"/>
    <w:rsid w:val="00092CB7"/>
    <w:rsid w:val="000B21B3"/>
    <w:rsid w:val="000B5851"/>
    <w:rsid w:val="000B6239"/>
    <w:rsid w:val="000C7F3C"/>
    <w:rsid w:val="000D5DB7"/>
    <w:rsid w:val="000E18A8"/>
    <w:rsid w:val="000F0B78"/>
    <w:rsid w:val="000F341D"/>
    <w:rsid w:val="000F5562"/>
    <w:rsid w:val="00110ABA"/>
    <w:rsid w:val="001136D3"/>
    <w:rsid w:val="00115825"/>
    <w:rsid w:val="00124304"/>
    <w:rsid w:val="00131B65"/>
    <w:rsid w:val="00134BD1"/>
    <w:rsid w:val="00143899"/>
    <w:rsid w:val="00143FAA"/>
    <w:rsid w:val="00152466"/>
    <w:rsid w:val="00167CD9"/>
    <w:rsid w:val="00172A27"/>
    <w:rsid w:val="001747AF"/>
    <w:rsid w:val="001758CC"/>
    <w:rsid w:val="00187A8E"/>
    <w:rsid w:val="001927DB"/>
    <w:rsid w:val="00192ECD"/>
    <w:rsid w:val="001B442B"/>
    <w:rsid w:val="001C27DC"/>
    <w:rsid w:val="001D07B5"/>
    <w:rsid w:val="001D686F"/>
    <w:rsid w:val="001E0C04"/>
    <w:rsid w:val="001E2857"/>
    <w:rsid w:val="001E61C6"/>
    <w:rsid w:val="001E7079"/>
    <w:rsid w:val="001F040A"/>
    <w:rsid w:val="001F356E"/>
    <w:rsid w:val="001F5C6C"/>
    <w:rsid w:val="002056E7"/>
    <w:rsid w:val="00210483"/>
    <w:rsid w:val="00210AFE"/>
    <w:rsid w:val="00216C35"/>
    <w:rsid w:val="002222FB"/>
    <w:rsid w:val="00227B22"/>
    <w:rsid w:val="00227B5D"/>
    <w:rsid w:val="00244091"/>
    <w:rsid w:val="002478C6"/>
    <w:rsid w:val="00252832"/>
    <w:rsid w:val="0025315A"/>
    <w:rsid w:val="00253471"/>
    <w:rsid w:val="0025501D"/>
    <w:rsid w:val="002600FB"/>
    <w:rsid w:val="002616EB"/>
    <w:rsid w:val="00265808"/>
    <w:rsid w:val="00266D39"/>
    <w:rsid w:val="002679D1"/>
    <w:rsid w:val="00280C49"/>
    <w:rsid w:val="00280D30"/>
    <w:rsid w:val="00282061"/>
    <w:rsid w:val="00282D2A"/>
    <w:rsid w:val="00283089"/>
    <w:rsid w:val="00284D0E"/>
    <w:rsid w:val="002852DA"/>
    <w:rsid w:val="002942AD"/>
    <w:rsid w:val="002A1227"/>
    <w:rsid w:val="002A257F"/>
    <w:rsid w:val="002A3FA8"/>
    <w:rsid w:val="002B2B5B"/>
    <w:rsid w:val="002B6A77"/>
    <w:rsid w:val="002C36D8"/>
    <w:rsid w:val="002D08A2"/>
    <w:rsid w:val="002D0BB1"/>
    <w:rsid w:val="002E1E52"/>
    <w:rsid w:val="002F152F"/>
    <w:rsid w:val="002F528A"/>
    <w:rsid w:val="003001E2"/>
    <w:rsid w:val="0030577F"/>
    <w:rsid w:val="0030731D"/>
    <w:rsid w:val="003157B8"/>
    <w:rsid w:val="00324FCD"/>
    <w:rsid w:val="00334F67"/>
    <w:rsid w:val="003560DE"/>
    <w:rsid w:val="003602F7"/>
    <w:rsid w:val="003676E0"/>
    <w:rsid w:val="00374CA5"/>
    <w:rsid w:val="00375756"/>
    <w:rsid w:val="00380C32"/>
    <w:rsid w:val="00391C12"/>
    <w:rsid w:val="003A0D10"/>
    <w:rsid w:val="003A12F0"/>
    <w:rsid w:val="003A60A6"/>
    <w:rsid w:val="003B31B7"/>
    <w:rsid w:val="003B5975"/>
    <w:rsid w:val="003C16B1"/>
    <w:rsid w:val="003C50DA"/>
    <w:rsid w:val="003C5197"/>
    <w:rsid w:val="003C58C6"/>
    <w:rsid w:val="003C5EB2"/>
    <w:rsid w:val="003C6E48"/>
    <w:rsid w:val="003D54E4"/>
    <w:rsid w:val="003D58AC"/>
    <w:rsid w:val="003E231A"/>
    <w:rsid w:val="003E2447"/>
    <w:rsid w:val="003F7E0A"/>
    <w:rsid w:val="00403A79"/>
    <w:rsid w:val="00404883"/>
    <w:rsid w:val="00410B68"/>
    <w:rsid w:val="0041273C"/>
    <w:rsid w:val="00416CA8"/>
    <w:rsid w:val="00417A2B"/>
    <w:rsid w:val="0042118E"/>
    <w:rsid w:val="00421338"/>
    <w:rsid w:val="00422043"/>
    <w:rsid w:val="0042233B"/>
    <w:rsid w:val="00430FBD"/>
    <w:rsid w:val="004325EF"/>
    <w:rsid w:val="00433EE4"/>
    <w:rsid w:val="00436CF6"/>
    <w:rsid w:val="004411E1"/>
    <w:rsid w:val="00443E0C"/>
    <w:rsid w:val="00447D51"/>
    <w:rsid w:val="00455CA7"/>
    <w:rsid w:val="00461658"/>
    <w:rsid w:val="0047204C"/>
    <w:rsid w:val="00473646"/>
    <w:rsid w:val="00474593"/>
    <w:rsid w:val="004837C4"/>
    <w:rsid w:val="00484921"/>
    <w:rsid w:val="00485784"/>
    <w:rsid w:val="004903F5"/>
    <w:rsid w:val="00490FD8"/>
    <w:rsid w:val="004964F7"/>
    <w:rsid w:val="0049661A"/>
    <w:rsid w:val="004B3524"/>
    <w:rsid w:val="004B6CC7"/>
    <w:rsid w:val="004C029C"/>
    <w:rsid w:val="004C546B"/>
    <w:rsid w:val="004D0E2D"/>
    <w:rsid w:val="004D4C25"/>
    <w:rsid w:val="004D53E8"/>
    <w:rsid w:val="004D5FDB"/>
    <w:rsid w:val="004D7569"/>
    <w:rsid w:val="00505669"/>
    <w:rsid w:val="005079B4"/>
    <w:rsid w:val="00510DF0"/>
    <w:rsid w:val="00510F47"/>
    <w:rsid w:val="005128D7"/>
    <w:rsid w:val="0051428B"/>
    <w:rsid w:val="0052645E"/>
    <w:rsid w:val="00526D34"/>
    <w:rsid w:val="005322EC"/>
    <w:rsid w:val="005342D9"/>
    <w:rsid w:val="00541917"/>
    <w:rsid w:val="00543E3E"/>
    <w:rsid w:val="005502F6"/>
    <w:rsid w:val="0055297E"/>
    <w:rsid w:val="005574F8"/>
    <w:rsid w:val="00564248"/>
    <w:rsid w:val="005655E8"/>
    <w:rsid w:val="00566821"/>
    <w:rsid w:val="00571F4C"/>
    <w:rsid w:val="00584473"/>
    <w:rsid w:val="00587277"/>
    <w:rsid w:val="005978DD"/>
    <w:rsid w:val="005A71FD"/>
    <w:rsid w:val="005B4570"/>
    <w:rsid w:val="005B4D44"/>
    <w:rsid w:val="005D1112"/>
    <w:rsid w:val="005D4B17"/>
    <w:rsid w:val="005D5FEB"/>
    <w:rsid w:val="005D646B"/>
    <w:rsid w:val="005E1266"/>
    <w:rsid w:val="005F3F10"/>
    <w:rsid w:val="00602ADA"/>
    <w:rsid w:val="00606EC3"/>
    <w:rsid w:val="00616CD8"/>
    <w:rsid w:val="00634276"/>
    <w:rsid w:val="0063442F"/>
    <w:rsid w:val="00637B2B"/>
    <w:rsid w:val="00644894"/>
    <w:rsid w:val="00646E7E"/>
    <w:rsid w:val="006565D6"/>
    <w:rsid w:val="00665D27"/>
    <w:rsid w:val="00682AF4"/>
    <w:rsid w:val="006836E8"/>
    <w:rsid w:val="00687E70"/>
    <w:rsid w:val="006903E9"/>
    <w:rsid w:val="00690F66"/>
    <w:rsid w:val="006A46A2"/>
    <w:rsid w:val="006A54D6"/>
    <w:rsid w:val="006A59E1"/>
    <w:rsid w:val="006A6D77"/>
    <w:rsid w:val="006A7051"/>
    <w:rsid w:val="006B159D"/>
    <w:rsid w:val="006C6653"/>
    <w:rsid w:val="006D6FFB"/>
    <w:rsid w:val="006E4B29"/>
    <w:rsid w:val="006E7487"/>
    <w:rsid w:val="006E7C06"/>
    <w:rsid w:val="006F1BDC"/>
    <w:rsid w:val="006F1FF3"/>
    <w:rsid w:val="0070065C"/>
    <w:rsid w:val="00702413"/>
    <w:rsid w:val="00703A11"/>
    <w:rsid w:val="00704C69"/>
    <w:rsid w:val="00707A12"/>
    <w:rsid w:val="00717DAC"/>
    <w:rsid w:val="0072726B"/>
    <w:rsid w:val="00730143"/>
    <w:rsid w:val="0073159F"/>
    <w:rsid w:val="007322C3"/>
    <w:rsid w:val="00733922"/>
    <w:rsid w:val="007354CA"/>
    <w:rsid w:val="00737343"/>
    <w:rsid w:val="0074408A"/>
    <w:rsid w:val="0075084E"/>
    <w:rsid w:val="00752A85"/>
    <w:rsid w:val="00766648"/>
    <w:rsid w:val="00766F66"/>
    <w:rsid w:val="00772A3D"/>
    <w:rsid w:val="00781A7D"/>
    <w:rsid w:val="0078283E"/>
    <w:rsid w:val="00782D00"/>
    <w:rsid w:val="00783B73"/>
    <w:rsid w:val="00787521"/>
    <w:rsid w:val="00795521"/>
    <w:rsid w:val="007A008B"/>
    <w:rsid w:val="007A07A7"/>
    <w:rsid w:val="007B198F"/>
    <w:rsid w:val="007B518E"/>
    <w:rsid w:val="007B57EC"/>
    <w:rsid w:val="007B5CCB"/>
    <w:rsid w:val="007C4E58"/>
    <w:rsid w:val="007C5E02"/>
    <w:rsid w:val="007D0E03"/>
    <w:rsid w:val="007D2401"/>
    <w:rsid w:val="007D4C57"/>
    <w:rsid w:val="007D512A"/>
    <w:rsid w:val="007E2F3A"/>
    <w:rsid w:val="007E40C7"/>
    <w:rsid w:val="007F034A"/>
    <w:rsid w:val="007F263A"/>
    <w:rsid w:val="007F2E06"/>
    <w:rsid w:val="00800B4B"/>
    <w:rsid w:val="00805CE1"/>
    <w:rsid w:val="00810670"/>
    <w:rsid w:val="00833BE1"/>
    <w:rsid w:val="00835DDC"/>
    <w:rsid w:val="0084448F"/>
    <w:rsid w:val="008456FF"/>
    <w:rsid w:val="00847346"/>
    <w:rsid w:val="00855EA5"/>
    <w:rsid w:val="008735E1"/>
    <w:rsid w:val="00874689"/>
    <w:rsid w:val="00881A95"/>
    <w:rsid w:val="00884030"/>
    <w:rsid w:val="00892840"/>
    <w:rsid w:val="00894EC3"/>
    <w:rsid w:val="00897450"/>
    <w:rsid w:val="00897ED7"/>
    <w:rsid w:val="008A07A5"/>
    <w:rsid w:val="008A2B04"/>
    <w:rsid w:val="008A4FA6"/>
    <w:rsid w:val="008B26AB"/>
    <w:rsid w:val="008B380F"/>
    <w:rsid w:val="008C6FB0"/>
    <w:rsid w:val="008C77FA"/>
    <w:rsid w:val="008D2466"/>
    <w:rsid w:val="008D356A"/>
    <w:rsid w:val="008D5837"/>
    <w:rsid w:val="008D6CB5"/>
    <w:rsid w:val="008E00EE"/>
    <w:rsid w:val="008E74C6"/>
    <w:rsid w:val="008F3A61"/>
    <w:rsid w:val="00913AA1"/>
    <w:rsid w:val="00916D0A"/>
    <w:rsid w:val="00926229"/>
    <w:rsid w:val="00940337"/>
    <w:rsid w:val="00943BBA"/>
    <w:rsid w:val="009475AE"/>
    <w:rsid w:val="00952E42"/>
    <w:rsid w:val="00962497"/>
    <w:rsid w:val="00963B77"/>
    <w:rsid w:val="009661F2"/>
    <w:rsid w:val="009767C6"/>
    <w:rsid w:val="009869F2"/>
    <w:rsid w:val="009930C6"/>
    <w:rsid w:val="0099457E"/>
    <w:rsid w:val="009A3C3F"/>
    <w:rsid w:val="009B0E46"/>
    <w:rsid w:val="009B0EB9"/>
    <w:rsid w:val="009B4281"/>
    <w:rsid w:val="009B72FE"/>
    <w:rsid w:val="009B7371"/>
    <w:rsid w:val="009C29D1"/>
    <w:rsid w:val="009E066F"/>
    <w:rsid w:val="009E4CE3"/>
    <w:rsid w:val="009E576E"/>
    <w:rsid w:val="009F409C"/>
    <w:rsid w:val="009F40B7"/>
    <w:rsid w:val="009F4656"/>
    <w:rsid w:val="009F476F"/>
    <w:rsid w:val="009F5832"/>
    <w:rsid w:val="00A00841"/>
    <w:rsid w:val="00A062EB"/>
    <w:rsid w:val="00A122D8"/>
    <w:rsid w:val="00A12FBD"/>
    <w:rsid w:val="00A16EAB"/>
    <w:rsid w:val="00A2069C"/>
    <w:rsid w:val="00A2109F"/>
    <w:rsid w:val="00A30C5C"/>
    <w:rsid w:val="00A32660"/>
    <w:rsid w:val="00A3725A"/>
    <w:rsid w:val="00A43BB3"/>
    <w:rsid w:val="00A459B7"/>
    <w:rsid w:val="00A46EBF"/>
    <w:rsid w:val="00A533C8"/>
    <w:rsid w:val="00A60EE3"/>
    <w:rsid w:val="00A61FDB"/>
    <w:rsid w:val="00A63515"/>
    <w:rsid w:val="00A7461F"/>
    <w:rsid w:val="00A758A5"/>
    <w:rsid w:val="00A865B1"/>
    <w:rsid w:val="00A91705"/>
    <w:rsid w:val="00A957C9"/>
    <w:rsid w:val="00AA31A7"/>
    <w:rsid w:val="00AA460B"/>
    <w:rsid w:val="00AB1107"/>
    <w:rsid w:val="00AB3B2C"/>
    <w:rsid w:val="00AB550B"/>
    <w:rsid w:val="00AB6DA7"/>
    <w:rsid w:val="00AC2A58"/>
    <w:rsid w:val="00AC30C5"/>
    <w:rsid w:val="00AD492E"/>
    <w:rsid w:val="00AE02B7"/>
    <w:rsid w:val="00AE254E"/>
    <w:rsid w:val="00AF0B9E"/>
    <w:rsid w:val="00AF18BD"/>
    <w:rsid w:val="00AF19EB"/>
    <w:rsid w:val="00AF5727"/>
    <w:rsid w:val="00AF673A"/>
    <w:rsid w:val="00B01800"/>
    <w:rsid w:val="00B0276D"/>
    <w:rsid w:val="00B1083A"/>
    <w:rsid w:val="00B10FCF"/>
    <w:rsid w:val="00B169C6"/>
    <w:rsid w:val="00B51192"/>
    <w:rsid w:val="00B528E5"/>
    <w:rsid w:val="00B535AE"/>
    <w:rsid w:val="00B677D2"/>
    <w:rsid w:val="00B7097D"/>
    <w:rsid w:val="00B71646"/>
    <w:rsid w:val="00B76740"/>
    <w:rsid w:val="00B82953"/>
    <w:rsid w:val="00B83B07"/>
    <w:rsid w:val="00B967C4"/>
    <w:rsid w:val="00BA1F9B"/>
    <w:rsid w:val="00BA32D0"/>
    <w:rsid w:val="00BA670A"/>
    <w:rsid w:val="00BA7F06"/>
    <w:rsid w:val="00BB3149"/>
    <w:rsid w:val="00BB7D3E"/>
    <w:rsid w:val="00BC2EAD"/>
    <w:rsid w:val="00BD3BEF"/>
    <w:rsid w:val="00BD702B"/>
    <w:rsid w:val="00BD7396"/>
    <w:rsid w:val="00BE0B56"/>
    <w:rsid w:val="00BE52B5"/>
    <w:rsid w:val="00BE65D9"/>
    <w:rsid w:val="00BE7DBD"/>
    <w:rsid w:val="00BF3378"/>
    <w:rsid w:val="00C00790"/>
    <w:rsid w:val="00C033E1"/>
    <w:rsid w:val="00C05910"/>
    <w:rsid w:val="00C2135D"/>
    <w:rsid w:val="00C23191"/>
    <w:rsid w:val="00C276CF"/>
    <w:rsid w:val="00C37CF1"/>
    <w:rsid w:val="00C453E4"/>
    <w:rsid w:val="00C616C4"/>
    <w:rsid w:val="00C72970"/>
    <w:rsid w:val="00C81816"/>
    <w:rsid w:val="00C94B63"/>
    <w:rsid w:val="00CA65BC"/>
    <w:rsid w:val="00CB149D"/>
    <w:rsid w:val="00CB27A3"/>
    <w:rsid w:val="00CB2975"/>
    <w:rsid w:val="00CB4DBA"/>
    <w:rsid w:val="00CB5038"/>
    <w:rsid w:val="00CB7628"/>
    <w:rsid w:val="00CC5255"/>
    <w:rsid w:val="00CD173F"/>
    <w:rsid w:val="00CD7778"/>
    <w:rsid w:val="00CE01F8"/>
    <w:rsid w:val="00CE124D"/>
    <w:rsid w:val="00CE4216"/>
    <w:rsid w:val="00CF441B"/>
    <w:rsid w:val="00D025A3"/>
    <w:rsid w:val="00D07030"/>
    <w:rsid w:val="00D10417"/>
    <w:rsid w:val="00D10DA4"/>
    <w:rsid w:val="00D12582"/>
    <w:rsid w:val="00D145F4"/>
    <w:rsid w:val="00D23BF5"/>
    <w:rsid w:val="00D2454B"/>
    <w:rsid w:val="00D31A85"/>
    <w:rsid w:val="00D31F6C"/>
    <w:rsid w:val="00D339CF"/>
    <w:rsid w:val="00D35412"/>
    <w:rsid w:val="00D36C70"/>
    <w:rsid w:val="00D403DF"/>
    <w:rsid w:val="00D505A1"/>
    <w:rsid w:val="00D53685"/>
    <w:rsid w:val="00D61889"/>
    <w:rsid w:val="00D621DA"/>
    <w:rsid w:val="00D62521"/>
    <w:rsid w:val="00D63E12"/>
    <w:rsid w:val="00D64C2B"/>
    <w:rsid w:val="00D70E36"/>
    <w:rsid w:val="00D71E75"/>
    <w:rsid w:val="00D771BE"/>
    <w:rsid w:val="00D81324"/>
    <w:rsid w:val="00D839A5"/>
    <w:rsid w:val="00D85A39"/>
    <w:rsid w:val="00D86878"/>
    <w:rsid w:val="00D94BC6"/>
    <w:rsid w:val="00DA1740"/>
    <w:rsid w:val="00DA7840"/>
    <w:rsid w:val="00DB1409"/>
    <w:rsid w:val="00DB2B32"/>
    <w:rsid w:val="00DC5A0C"/>
    <w:rsid w:val="00DD1242"/>
    <w:rsid w:val="00DE3D7A"/>
    <w:rsid w:val="00DE6141"/>
    <w:rsid w:val="00DE66A9"/>
    <w:rsid w:val="00E00FA7"/>
    <w:rsid w:val="00E03665"/>
    <w:rsid w:val="00E123F8"/>
    <w:rsid w:val="00E2347D"/>
    <w:rsid w:val="00E2496B"/>
    <w:rsid w:val="00E26895"/>
    <w:rsid w:val="00E31980"/>
    <w:rsid w:val="00E326A3"/>
    <w:rsid w:val="00E527DC"/>
    <w:rsid w:val="00E604A7"/>
    <w:rsid w:val="00E62A8E"/>
    <w:rsid w:val="00E63734"/>
    <w:rsid w:val="00E7375E"/>
    <w:rsid w:val="00E74FD1"/>
    <w:rsid w:val="00E82EAC"/>
    <w:rsid w:val="00E8443D"/>
    <w:rsid w:val="00E97B53"/>
    <w:rsid w:val="00EA19D9"/>
    <w:rsid w:val="00EA215A"/>
    <w:rsid w:val="00EA2252"/>
    <w:rsid w:val="00EB0A67"/>
    <w:rsid w:val="00EB4DB8"/>
    <w:rsid w:val="00EB4EED"/>
    <w:rsid w:val="00EC3057"/>
    <w:rsid w:val="00ED3979"/>
    <w:rsid w:val="00ED490A"/>
    <w:rsid w:val="00ED7C78"/>
    <w:rsid w:val="00EE4A9F"/>
    <w:rsid w:val="00EE6189"/>
    <w:rsid w:val="00EE7088"/>
    <w:rsid w:val="00EF0512"/>
    <w:rsid w:val="00EF4F97"/>
    <w:rsid w:val="00EF63CB"/>
    <w:rsid w:val="00F01808"/>
    <w:rsid w:val="00F257E3"/>
    <w:rsid w:val="00F25A2B"/>
    <w:rsid w:val="00F30598"/>
    <w:rsid w:val="00F343B3"/>
    <w:rsid w:val="00F35E14"/>
    <w:rsid w:val="00F36CC3"/>
    <w:rsid w:val="00F50046"/>
    <w:rsid w:val="00F553E7"/>
    <w:rsid w:val="00F57D4A"/>
    <w:rsid w:val="00F71360"/>
    <w:rsid w:val="00F71AEC"/>
    <w:rsid w:val="00F72485"/>
    <w:rsid w:val="00F744BA"/>
    <w:rsid w:val="00F75EDD"/>
    <w:rsid w:val="00F76385"/>
    <w:rsid w:val="00F77404"/>
    <w:rsid w:val="00F77B78"/>
    <w:rsid w:val="00F877E9"/>
    <w:rsid w:val="00F932A9"/>
    <w:rsid w:val="00F93432"/>
    <w:rsid w:val="00F969B2"/>
    <w:rsid w:val="00FA6860"/>
    <w:rsid w:val="00FB1FCA"/>
    <w:rsid w:val="00FC2CC4"/>
    <w:rsid w:val="00FC655E"/>
    <w:rsid w:val="00FD10A0"/>
    <w:rsid w:val="00FD4CC5"/>
    <w:rsid w:val="00FD4E9B"/>
    <w:rsid w:val="00FE157C"/>
    <w:rsid w:val="00FE1CEB"/>
    <w:rsid w:val="00FE3D31"/>
    <w:rsid w:val="00FE73B0"/>
    <w:rsid w:val="00FF1B54"/>
    <w:rsid w:val="01543677"/>
    <w:rsid w:val="02B32AFC"/>
    <w:rsid w:val="03062DCA"/>
    <w:rsid w:val="03414108"/>
    <w:rsid w:val="035353AE"/>
    <w:rsid w:val="03860857"/>
    <w:rsid w:val="038D0BC3"/>
    <w:rsid w:val="03BB4855"/>
    <w:rsid w:val="03E53BB9"/>
    <w:rsid w:val="03E632A0"/>
    <w:rsid w:val="03ED2775"/>
    <w:rsid w:val="050C0C7C"/>
    <w:rsid w:val="052F350F"/>
    <w:rsid w:val="053D0777"/>
    <w:rsid w:val="05626C70"/>
    <w:rsid w:val="06432CD6"/>
    <w:rsid w:val="06652E5D"/>
    <w:rsid w:val="068B6C52"/>
    <w:rsid w:val="06A271AC"/>
    <w:rsid w:val="06F04EC3"/>
    <w:rsid w:val="07140064"/>
    <w:rsid w:val="07395A4F"/>
    <w:rsid w:val="07750484"/>
    <w:rsid w:val="07F14417"/>
    <w:rsid w:val="07F4071F"/>
    <w:rsid w:val="08245BA7"/>
    <w:rsid w:val="08255A35"/>
    <w:rsid w:val="08B70B35"/>
    <w:rsid w:val="08D074FA"/>
    <w:rsid w:val="08DC1B5D"/>
    <w:rsid w:val="08E75405"/>
    <w:rsid w:val="09121744"/>
    <w:rsid w:val="09364BF0"/>
    <w:rsid w:val="09710ACA"/>
    <w:rsid w:val="09ED561C"/>
    <w:rsid w:val="0A3117C5"/>
    <w:rsid w:val="0A3969FF"/>
    <w:rsid w:val="0A586566"/>
    <w:rsid w:val="0B242F22"/>
    <w:rsid w:val="0B5F5F36"/>
    <w:rsid w:val="0BE8506F"/>
    <w:rsid w:val="0BFC12D5"/>
    <w:rsid w:val="0C3B4A36"/>
    <w:rsid w:val="0C4B0828"/>
    <w:rsid w:val="0C5C678E"/>
    <w:rsid w:val="0C774374"/>
    <w:rsid w:val="0C796D9C"/>
    <w:rsid w:val="0CC54AD1"/>
    <w:rsid w:val="0CCD472D"/>
    <w:rsid w:val="0D0E710D"/>
    <w:rsid w:val="0D2E2EED"/>
    <w:rsid w:val="0D7455A8"/>
    <w:rsid w:val="0E1969B6"/>
    <w:rsid w:val="0E1C3314"/>
    <w:rsid w:val="0E65525C"/>
    <w:rsid w:val="0E7A5132"/>
    <w:rsid w:val="0EBB224C"/>
    <w:rsid w:val="0F0622DA"/>
    <w:rsid w:val="0F1729B6"/>
    <w:rsid w:val="0F501452"/>
    <w:rsid w:val="0F612589"/>
    <w:rsid w:val="0F670FFA"/>
    <w:rsid w:val="0F985902"/>
    <w:rsid w:val="0F9A630D"/>
    <w:rsid w:val="0FBF1103"/>
    <w:rsid w:val="0FCB184A"/>
    <w:rsid w:val="0FD83EBE"/>
    <w:rsid w:val="0FFD1FFA"/>
    <w:rsid w:val="10071C77"/>
    <w:rsid w:val="10F1501F"/>
    <w:rsid w:val="1106730C"/>
    <w:rsid w:val="111249C7"/>
    <w:rsid w:val="11394130"/>
    <w:rsid w:val="114F2C6A"/>
    <w:rsid w:val="116F72C8"/>
    <w:rsid w:val="117177BE"/>
    <w:rsid w:val="11B612F9"/>
    <w:rsid w:val="11CD4E60"/>
    <w:rsid w:val="11F2027C"/>
    <w:rsid w:val="120F58C9"/>
    <w:rsid w:val="12590FAB"/>
    <w:rsid w:val="12A100A8"/>
    <w:rsid w:val="12AE4BCC"/>
    <w:rsid w:val="12B845B8"/>
    <w:rsid w:val="12EE17C9"/>
    <w:rsid w:val="12F56B09"/>
    <w:rsid w:val="12F87F08"/>
    <w:rsid w:val="12FC3D80"/>
    <w:rsid w:val="13333973"/>
    <w:rsid w:val="136D6ABE"/>
    <w:rsid w:val="13B96AF1"/>
    <w:rsid w:val="13CA50E3"/>
    <w:rsid w:val="14251F4C"/>
    <w:rsid w:val="148065A0"/>
    <w:rsid w:val="148267AF"/>
    <w:rsid w:val="151463AE"/>
    <w:rsid w:val="15270803"/>
    <w:rsid w:val="156F5D50"/>
    <w:rsid w:val="15920047"/>
    <w:rsid w:val="16111B25"/>
    <w:rsid w:val="16345156"/>
    <w:rsid w:val="167F5DC3"/>
    <w:rsid w:val="16F60D44"/>
    <w:rsid w:val="176223C3"/>
    <w:rsid w:val="179F1017"/>
    <w:rsid w:val="17B7261E"/>
    <w:rsid w:val="17F82CC1"/>
    <w:rsid w:val="180D43D4"/>
    <w:rsid w:val="1819614E"/>
    <w:rsid w:val="18A216FC"/>
    <w:rsid w:val="18DF6863"/>
    <w:rsid w:val="18E81988"/>
    <w:rsid w:val="19F86DC1"/>
    <w:rsid w:val="1A89177F"/>
    <w:rsid w:val="1B722ED3"/>
    <w:rsid w:val="1B801406"/>
    <w:rsid w:val="1BA2000F"/>
    <w:rsid w:val="1BB372D1"/>
    <w:rsid w:val="1BDF701F"/>
    <w:rsid w:val="1C051B68"/>
    <w:rsid w:val="1C1623B0"/>
    <w:rsid w:val="1C1F78DE"/>
    <w:rsid w:val="1C904F2C"/>
    <w:rsid w:val="1CB1657E"/>
    <w:rsid w:val="1CBB2985"/>
    <w:rsid w:val="1D5F3FFE"/>
    <w:rsid w:val="1D7C4400"/>
    <w:rsid w:val="1DD441EF"/>
    <w:rsid w:val="1DF650D6"/>
    <w:rsid w:val="1E7445A9"/>
    <w:rsid w:val="1E762FA0"/>
    <w:rsid w:val="1EB0414B"/>
    <w:rsid w:val="1ED93F96"/>
    <w:rsid w:val="1F35355B"/>
    <w:rsid w:val="1F43126A"/>
    <w:rsid w:val="1F5E523A"/>
    <w:rsid w:val="1F911359"/>
    <w:rsid w:val="20106BD8"/>
    <w:rsid w:val="203849D6"/>
    <w:rsid w:val="206F118C"/>
    <w:rsid w:val="211217D3"/>
    <w:rsid w:val="214476AB"/>
    <w:rsid w:val="21FB09BA"/>
    <w:rsid w:val="220544E2"/>
    <w:rsid w:val="221E2A80"/>
    <w:rsid w:val="22C56CF0"/>
    <w:rsid w:val="22E0476B"/>
    <w:rsid w:val="22FC3356"/>
    <w:rsid w:val="23D2281E"/>
    <w:rsid w:val="23D700A4"/>
    <w:rsid w:val="242755ED"/>
    <w:rsid w:val="24CD76F9"/>
    <w:rsid w:val="24CE3759"/>
    <w:rsid w:val="257D771E"/>
    <w:rsid w:val="259551DF"/>
    <w:rsid w:val="25C52935"/>
    <w:rsid w:val="26093082"/>
    <w:rsid w:val="26326200"/>
    <w:rsid w:val="267C3830"/>
    <w:rsid w:val="26F26B7A"/>
    <w:rsid w:val="26FA12D9"/>
    <w:rsid w:val="271E5FFD"/>
    <w:rsid w:val="273C19E0"/>
    <w:rsid w:val="27465370"/>
    <w:rsid w:val="28043B27"/>
    <w:rsid w:val="287C31E6"/>
    <w:rsid w:val="28BB5518"/>
    <w:rsid w:val="28C42393"/>
    <w:rsid w:val="28E74663"/>
    <w:rsid w:val="294322D1"/>
    <w:rsid w:val="294F16DE"/>
    <w:rsid w:val="295634D5"/>
    <w:rsid w:val="296178BD"/>
    <w:rsid w:val="299500B7"/>
    <w:rsid w:val="299856B6"/>
    <w:rsid w:val="29C47123"/>
    <w:rsid w:val="29D5718B"/>
    <w:rsid w:val="29DC0D42"/>
    <w:rsid w:val="2A07203A"/>
    <w:rsid w:val="2A3A0AC1"/>
    <w:rsid w:val="2A883910"/>
    <w:rsid w:val="2AF607AA"/>
    <w:rsid w:val="2B4D7C4B"/>
    <w:rsid w:val="2B6409E2"/>
    <w:rsid w:val="2B71799E"/>
    <w:rsid w:val="2B8F577F"/>
    <w:rsid w:val="2BB2340C"/>
    <w:rsid w:val="2BDA1532"/>
    <w:rsid w:val="2C142A44"/>
    <w:rsid w:val="2D400F39"/>
    <w:rsid w:val="2D7D0A17"/>
    <w:rsid w:val="2E8C4699"/>
    <w:rsid w:val="2ED55720"/>
    <w:rsid w:val="2F1D4B90"/>
    <w:rsid w:val="2F3E0476"/>
    <w:rsid w:val="2FEE36FA"/>
    <w:rsid w:val="2FF85CC2"/>
    <w:rsid w:val="305C419A"/>
    <w:rsid w:val="30751F26"/>
    <w:rsid w:val="316E2B08"/>
    <w:rsid w:val="32447B6B"/>
    <w:rsid w:val="3275785B"/>
    <w:rsid w:val="32C60A44"/>
    <w:rsid w:val="32EC7948"/>
    <w:rsid w:val="335401AF"/>
    <w:rsid w:val="336D3876"/>
    <w:rsid w:val="337E2A15"/>
    <w:rsid w:val="33A6402B"/>
    <w:rsid w:val="33BE7AEC"/>
    <w:rsid w:val="33D6684C"/>
    <w:rsid w:val="33EC13C2"/>
    <w:rsid w:val="3422416D"/>
    <w:rsid w:val="34242A8F"/>
    <w:rsid w:val="34AB23CF"/>
    <w:rsid w:val="35331905"/>
    <w:rsid w:val="353C7B8C"/>
    <w:rsid w:val="355F47F1"/>
    <w:rsid w:val="35774B70"/>
    <w:rsid w:val="36521950"/>
    <w:rsid w:val="36627997"/>
    <w:rsid w:val="36BA27E4"/>
    <w:rsid w:val="376D09FB"/>
    <w:rsid w:val="37837EFB"/>
    <w:rsid w:val="380329C2"/>
    <w:rsid w:val="381146F0"/>
    <w:rsid w:val="381F58E6"/>
    <w:rsid w:val="384B459D"/>
    <w:rsid w:val="3850346B"/>
    <w:rsid w:val="38901FF5"/>
    <w:rsid w:val="393A11BE"/>
    <w:rsid w:val="39C35C26"/>
    <w:rsid w:val="39F91A80"/>
    <w:rsid w:val="3A06080D"/>
    <w:rsid w:val="3A8E68E2"/>
    <w:rsid w:val="3B2F2314"/>
    <w:rsid w:val="3B345B76"/>
    <w:rsid w:val="3B681D89"/>
    <w:rsid w:val="3B7B2F59"/>
    <w:rsid w:val="3B7D3355"/>
    <w:rsid w:val="3B951EBC"/>
    <w:rsid w:val="3BFD79E2"/>
    <w:rsid w:val="3CFE57B7"/>
    <w:rsid w:val="3D8B3EFF"/>
    <w:rsid w:val="3DF877A4"/>
    <w:rsid w:val="3E5050A2"/>
    <w:rsid w:val="3EAB6B0E"/>
    <w:rsid w:val="3EAE56AA"/>
    <w:rsid w:val="3EC17C3E"/>
    <w:rsid w:val="3ED3796C"/>
    <w:rsid w:val="3EE91A20"/>
    <w:rsid w:val="3F2A008B"/>
    <w:rsid w:val="3F3C2BBE"/>
    <w:rsid w:val="3F41252E"/>
    <w:rsid w:val="3F876B45"/>
    <w:rsid w:val="3F95081C"/>
    <w:rsid w:val="400A7D4D"/>
    <w:rsid w:val="404554DA"/>
    <w:rsid w:val="40591A3B"/>
    <w:rsid w:val="40645EDD"/>
    <w:rsid w:val="408B2112"/>
    <w:rsid w:val="40945F12"/>
    <w:rsid w:val="409C416A"/>
    <w:rsid w:val="41416A82"/>
    <w:rsid w:val="414B64AB"/>
    <w:rsid w:val="415D4718"/>
    <w:rsid w:val="41AF4F71"/>
    <w:rsid w:val="42CC1BF1"/>
    <w:rsid w:val="42D266CC"/>
    <w:rsid w:val="4330387D"/>
    <w:rsid w:val="433E17B2"/>
    <w:rsid w:val="43732A42"/>
    <w:rsid w:val="43732AB6"/>
    <w:rsid w:val="439B4E7C"/>
    <w:rsid w:val="43A87F44"/>
    <w:rsid w:val="43D52946"/>
    <w:rsid w:val="43F03438"/>
    <w:rsid w:val="440E34F5"/>
    <w:rsid w:val="44A1527E"/>
    <w:rsid w:val="44A15E0C"/>
    <w:rsid w:val="450C4A18"/>
    <w:rsid w:val="450D41D7"/>
    <w:rsid w:val="45226D6F"/>
    <w:rsid w:val="45802AB4"/>
    <w:rsid w:val="459B1973"/>
    <w:rsid w:val="45DE74C1"/>
    <w:rsid w:val="460D2F9D"/>
    <w:rsid w:val="462A690E"/>
    <w:rsid w:val="46986A7C"/>
    <w:rsid w:val="46D57A21"/>
    <w:rsid w:val="474F467D"/>
    <w:rsid w:val="47607307"/>
    <w:rsid w:val="47E81725"/>
    <w:rsid w:val="47F36718"/>
    <w:rsid w:val="48497E40"/>
    <w:rsid w:val="48F55D72"/>
    <w:rsid w:val="49250CB0"/>
    <w:rsid w:val="4A7D3663"/>
    <w:rsid w:val="4ABE44EB"/>
    <w:rsid w:val="4ACC040B"/>
    <w:rsid w:val="4B154C05"/>
    <w:rsid w:val="4B2A445C"/>
    <w:rsid w:val="4B2C1A4D"/>
    <w:rsid w:val="4B915F23"/>
    <w:rsid w:val="4BAF24C4"/>
    <w:rsid w:val="4BBA12CC"/>
    <w:rsid w:val="4BC601C2"/>
    <w:rsid w:val="4C285597"/>
    <w:rsid w:val="4CE724E2"/>
    <w:rsid w:val="4CEF5F9B"/>
    <w:rsid w:val="4D005E03"/>
    <w:rsid w:val="4D4D1B06"/>
    <w:rsid w:val="4DCE6501"/>
    <w:rsid w:val="4E351776"/>
    <w:rsid w:val="4E940188"/>
    <w:rsid w:val="4E9B0B37"/>
    <w:rsid w:val="4ECB7199"/>
    <w:rsid w:val="4F994451"/>
    <w:rsid w:val="4FAC2F8C"/>
    <w:rsid w:val="4FF47C45"/>
    <w:rsid w:val="4FFD7731"/>
    <w:rsid w:val="50DB41FE"/>
    <w:rsid w:val="51077551"/>
    <w:rsid w:val="51382590"/>
    <w:rsid w:val="51794D39"/>
    <w:rsid w:val="519D4D35"/>
    <w:rsid w:val="51E52C12"/>
    <w:rsid w:val="524C3E41"/>
    <w:rsid w:val="52B4053D"/>
    <w:rsid w:val="52D151B0"/>
    <w:rsid w:val="52D2514F"/>
    <w:rsid w:val="52E532C1"/>
    <w:rsid w:val="53E360DC"/>
    <w:rsid w:val="54622B01"/>
    <w:rsid w:val="54E1393D"/>
    <w:rsid w:val="55307375"/>
    <w:rsid w:val="553828E6"/>
    <w:rsid w:val="558D0FC5"/>
    <w:rsid w:val="55993649"/>
    <w:rsid w:val="55995D7B"/>
    <w:rsid w:val="55B54A36"/>
    <w:rsid w:val="55D12352"/>
    <w:rsid w:val="562C4D5D"/>
    <w:rsid w:val="565B02C8"/>
    <w:rsid w:val="56ED361F"/>
    <w:rsid w:val="57131B74"/>
    <w:rsid w:val="57364637"/>
    <w:rsid w:val="57D23D5A"/>
    <w:rsid w:val="57EF1306"/>
    <w:rsid w:val="58E53AA7"/>
    <w:rsid w:val="58E76D56"/>
    <w:rsid w:val="59172360"/>
    <w:rsid w:val="5923289D"/>
    <w:rsid w:val="59401C6C"/>
    <w:rsid w:val="59583CEE"/>
    <w:rsid w:val="5A6D0A99"/>
    <w:rsid w:val="5B0D494B"/>
    <w:rsid w:val="5C285FC1"/>
    <w:rsid w:val="5C4B08CE"/>
    <w:rsid w:val="5C6C7392"/>
    <w:rsid w:val="5C734A28"/>
    <w:rsid w:val="5C7E588C"/>
    <w:rsid w:val="5CC44AAE"/>
    <w:rsid w:val="5CC63F69"/>
    <w:rsid w:val="5CCF3012"/>
    <w:rsid w:val="5D3020F3"/>
    <w:rsid w:val="5D785EC3"/>
    <w:rsid w:val="5D7A2C9B"/>
    <w:rsid w:val="5DA40F63"/>
    <w:rsid w:val="5DAF6F1D"/>
    <w:rsid w:val="5DBB6D4D"/>
    <w:rsid w:val="5E0F0208"/>
    <w:rsid w:val="5E8B6659"/>
    <w:rsid w:val="5ED94BBB"/>
    <w:rsid w:val="5EE90040"/>
    <w:rsid w:val="5EEE6CCD"/>
    <w:rsid w:val="5F4B136B"/>
    <w:rsid w:val="5FCB17CC"/>
    <w:rsid w:val="608027CF"/>
    <w:rsid w:val="609D6F94"/>
    <w:rsid w:val="60A545BD"/>
    <w:rsid w:val="60A67A8D"/>
    <w:rsid w:val="60CA0686"/>
    <w:rsid w:val="60E023D1"/>
    <w:rsid w:val="610A56FF"/>
    <w:rsid w:val="61655B0B"/>
    <w:rsid w:val="61B076FF"/>
    <w:rsid w:val="6232671B"/>
    <w:rsid w:val="627066F6"/>
    <w:rsid w:val="6299059C"/>
    <w:rsid w:val="62A353B4"/>
    <w:rsid w:val="62A65FA5"/>
    <w:rsid w:val="62AC2340"/>
    <w:rsid w:val="63605922"/>
    <w:rsid w:val="63AF6EF4"/>
    <w:rsid w:val="63C16F4B"/>
    <w:rsid w:val="642043EF"/>
    <w:rsid w:val="642540DB"/>
    <w:rsid w:val="64390D58"/>
    <w:rsid w:val="643A18B9"/>
    <w:rsid w:val="644946A8"/>
    <w:rsid w:val="644D66E6"/>
    <w:rsid w:val="650C5C35"/>
    <w:rsid w:val="654B48DD"/>
    <w:rsid w:val="656C56FE"/>
    <w:rsid w:val="65722B75"/>
    <w:rsid w:val="65AE127E"/>
    <w:rsid w:val="65D84420"/>
    <w:rsid w:val="669E5E78"/>
    <w:rsid w:val="66AD3D8F"/>
    <w:rsid w:val="67F73AA5"/>
    <w:rsid w:val="67F95840"/>
    <w:rsid w:val="682F1000"/>
    <w:rsid w:val="682F31B4"/>
    <w:rsid w:val="685F2B0C"/>
    <w:rsid w:val="68A3448D"/>
    <w:rsid w:val="68CC538F"/>
    <w:rsid w:val="68D86E2F"/>
    <w:rsid w:val="68E36E0C"/>
    <w:rsid w:val="69352815"/>
    <w:rsid w:val="6A0057D0"/>
    <w:rsid w:val="6A394CEC"/>
    <w:rsid w:val="6AD96578"/>
    <w:rsid w:val="6ADD2028"/>
    <w:rsid w:val="6B834352"/>
    <w:rsid w:val="6BB92DF2"/>
    <w:rsid w:val="6BD47639"/>
    <w:rsid w:val="6BE15472"/>
    <w:rsid w:val="6BF10CFA"/>
    <w:rsid w:val="6C00342C"/>
    <w:rsid w:val="6C043156"/>
    <w:rsid w:val="6C227285"/>
    <w:rsid w:val="6C902531"/>
    <w:rsid w:val="6CA4535F"/>
    <w:rsid w:val="6CBC7404"/>
    <w:rsid w:val="6CE35E68"/>
    <w:rsid w:val="6D426B25"/>
    <w:rsid w:val="6E4D420C"/>
    <w:rsid w:val="6E63544B"/>
    <w:rsid w:val="6E9F5EE0"/>
    <w:rsid w:val="6EAD30B2"/>
    <w:rsid w:val="6F256AB4"/>
    <w:rsid w:val="6FA802A9"/>
    <w:rsid w:val="6FAF1F93"/>
    <w:rsid w:val="6FD825AB"/>
    <w:rsid w:val="70626BC0"/>
    <w:rsid w:val="709E5269"/>
    <w:rsid w:val="70AC054D"/>
    <w:rsid w:val="70AC77D8"/>
    <w:rsid w:val="70B20EA7"/>
    <w:rsid w:val="70B412A9"/>
    <w:rsid w:val="710D62FA"/>
    <w:rsid w:val="71CD4D56"/>
    <w:rsid w:val="71D747E3"/>
    <w:rsid w:val="7201383B"/>
    <w:rsid w:val="7294464D"/>
    <w:rsid w:val="72A7264D"/>
    <w:rsid w:val="73915D84"/>
    <w:rsid w:val="744E5F6D"/>
    <w:rsid w:val="74B06B9F"/>
    <w:rsid w:val="751E4138"/>
    <w:rsid w:val="753942B6"/>
    <w:rsid w:val="753F4379"/>
    <w:rsid w:val="75690B94"/>
    <w:rsid w:val="75D22FFC"/>
    <w:rsid w:val="75D24661"/>
    <w:rsid w:val="75F90CFA"/>
    <w:rsid w:val="76165EED"/>
    <w:rsid w:val="76477598"/>
    <w:rsid w:val="764A4C54"/>
    <w:rsid w:val="76521144"/>
    <w:rsid w:val="770E30FE"/>
    <w:rsid w:val="77F9274C"/>
    <w:rsid w:val="782023DF"/>
    <w:rsid w:val="783E4015"/>
    <w:rsid w:val="786708F4"/>
    <w:rsid w:val="787A1C32"/>
    <w:rsid w:val="79E86CA2"/>
    <w:rsid w:val="7A13289F"/>
    <w:rsid w:val="7A6626DF"/>
    <w:rsid w:val="7A6B605D"/>
    <w:rsid w:val="7AAB03F1"/>
    <w:rsid w:val="7AC73EC1"/>
    <w:rsid w:val="7AD02F3D"/>
    <w:rsid w:val="7B194AEC"/>
    <w:rsid w:val="7B426B61"/>
    <w:rsid w:val="7B6A028A"/>
    <w:rsid w:val="7B7300A0"/>
    <w:rsid w:val="7C220987"/>
    <w:rsid w:val="7C695EAA"/>
    <w:rsid w:val="7D03642E"/>
    <w:rsid w:val="7D0D15B6"/>
    <w:rsid w:val="7DD622D3"/>
    <w:rsid w:val="7DE437DE"/>
    <w:rsid w:val="7E15095C"/>
    <w:rsid w:val="7E61665F"/>
    <w:rsid w:val="7EFB0D24"/>
    <w:rsid w:val="7F3C7565"/>
    <w:rsid w:val="7F7A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firstLine="21" w:firstLineChars="200"/>
    </w:pPr>
    <w:rPr>
      <w:rFonts w:ascii="Times New Roman" w:hAnsi="Times New Roman" w:eastAsia="宋体" w:cs="Times New Roman"/>
      <w:lang w:val="en-US" w:eastAsia="zh-CN" w:bidi="ar-SA"/>
    </w:rPr>
  </w:style>
  <w:style w:type="paragraph" w:styleId="3">
    <w:name w:val="heading 1"/>
    <w:basedOn w:val="1"/>
    <w:next w:val="1"/>
    <w:link w:val="23"/>
    <w:qFormat/>
    <w:uiPriority w:val="99"/>
    <w:pPr>
      <w:spacing w:before="104" w:after="104" w:line="240" w:lineRule="atLeast"/>
      <w:ind w:firstLine="0" w:firstLineChars="0"/>
      <w:jc w:val="center"/>
      <w:outlineLvl w:val="0"/>
    </w:pPr>
    <w:rPr>
      <w:rFonts w:ascii="Arial" w:hAnsi="Arial" w:eastAsia="穝灿砰" w:cs="Arial"/>
      <w:sz w:val="32"/>
      <w:szCs w:val="32"/>
    </w:rPr>
  </w:style>
  <w:style w:type="paragraph" w:styleId="4">
    <w:name w:val="heading 2"/>
    <w:basedOn w:val="1"/>
    <w:next w:val="1"/>
    <w:link w:val="24"/>
    <w:qFormat/>
    <w:uiPriority w:val="99"/>
    <w:pPr>
      <w:spacing w:line="240" w:lineRule="atLeast"/>
      <w:ind w:firstLine="0" w:firstLineChars="0"/>
      <w:jc w:val="center"/>
      <w:outlineLvl w:val="1"/>
    </w:pPr>
    <w:rPr>
      <w:sz w:val="28"/>
      <w:szCs w:val="28"/>
    </w:rPr>
  </w:style>
  <w:style w:type="paragraph" w:styleId="5">
    <w:name w:val="heading 3"/>
    <w:basedOn w:val="1"/>
    <w:next w:val="1"/>
    <w:link w:val="25"/>
    <w:qFormat/>
    <w:uiPriority w:val="99"/>
    <w:pPr>
      <w:spacing w:before="104" w:after="104"/>
      <w:ind w:firstLine="0" w:firstLineChars="0"/>
      <w:outlineLvl w:val="2"/>
    </w:pPr>
    <w:rPr>
      <w:rFonts w:eastAsia="穝灿砰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paragraph" w:styleId="6">
    <w:name w:val="Document Map"/>
    <w:basedOn w:val="1"/>
    <w:next w:val="1"/>
    <w:link w:val="26"/>
    <w:semiHidden/>
    <w:qFormat/>
    <w:uiPriority w:val="99"/>
    <w:rPr>
      <w:sz w:val="2"/>
      <w:szCs w:val="2"/>
    </w:rPr>
  </w:style>
  <w:style w:type="paragraph" w:styleId="7">
    <w:name w:val="annotation text"/>
    <w:basedOn w:val="1"/>
    <w:link w:val="27"/>
    <w:semiHidden/>
    <w:qFormat/>
    <w:uiPriority w:val="99"/>
  </w:style>
  <w:style w:type="paragraph" w:styleId="8">
    <w:name w:val="Body Text"/>
    <w:basedOn w:val="1"/>
    <w:link w:val="28"/>
    <w:qFormat/>
    <w:uiPriority w:val="99"/>
    <w:rPr>
      <w:sz w:val="32"/>
      <w:szCs w:val="32"/>
    </w:rPr>
  </w:style>
  <w:style w:type="paragraph" w:styleId="9">
    <w:name w:val="toc 3"/>
    <w:basedOn w:val="1"/>
    <w:next w:val="1"/>
    <w:semiHidden/>
    <w:qFormat/>
    <w:uiPriority w:val="99"/>
    <w:pPr>
      <w:spacing w:line="305" w:lineRule="auto"/>
    </w:pPr>
  </w:style>
  <w:style w:type="paragraph" w:styleId="10">
    <w:name w:val="Date"/>
    <w:basedOn w:val="1"/>
    <w:next w:val="1"/>
    <w:link w:val="29"/>
    <w:qFormat/>
    <w:uiPriority w:val="99"/>
    <w:pPr>
      <w:ind w:left="100" w:leftChars="2500"/>
    </w:pPr>
  </w:style>
  <w:style w:type="paragraph" w:styleId="11">
    <w:name w:val="Balloon Text"/>
    <w:basedOn w:val="1"/>
    <w:link w:val="30"/>
    <w:semiHidden/>
    <w:qFormat/>
    <w:uiPriority w:val="99"/>
    <w:rPr>
      <w:sz w:val="18"/>
      <w:szCs w:val="18"/>
    </w:rPr>
  </w:style>
  <w:style w:type="paragraph" w:styleId="12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toc 1"/>
    <w:basedOn w:val="1"/>
    <w:next w:val="1"/>
    <w:semiHidden/>
    <w:qFormat/>
    <w:uiPriority w:val="99"/>
    <w:pPr>
      <w:spacing w:after="104" w:line="240" w:lineRule="atLeast"/>
      <w:ind w:firstLine="0" w:firstLineChars="0"/>
    </w:pPr>
    <w:rPr>
      <w:rFonts w:ascii="Arial" w:hAnsi="Arial" w:eastAsia="穝灿砰" w:cs="Arial"/>
      <w:sz w:val="28"/>
      <w:szCs w:val="28"/>
    </w:rPr>
  </w:style>
  <w:style w:type="paragraph" w:styleId="15">
    <w:name w:val="toc 4"/>
    <w:basedOn w:val="1"/>
    <w:next w:val="1"/>
    <w:semiHidden/>
    <w:qFormat/>
    <w:uiPriority w:val="99"/>
    <w:pPr>
      <w:spacing w:line="305" w:lineRule="auto"/>
      <w:ind w:firstLine="629" w:firstLineChars="0"/>
    </w:pPr>
  </w:style>
  <w:style w:type="paragraph" w:styleId="16">
    <w:name w:val="toc 2"/>
    <w:basedOn w:val="1"/>
    <w:next w:val="1"/>
    <w:semiHidden/>
    <w:qFormat/>
    <w:uiPriority w:val="99"/>
    <w:pPr>
      <w:spacing w:line="305" w:lineRule="auto"/>
      <w:ind w:firstLine="209" w:firstLineChars="0"/>
    </w:pPr>
  </w:style>
  <w:style w:type="paragraph" w:styleId="17">
    <w:name w:val="Normal (Web)"/>
    <w:basedOn w:val="1"/>
    <w:qFormat/>
    <w:locked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8">
    <w:name w:val="Title"/>
    <w:basedOn w:val="1"/>
    <w:link w:val="33"/>
    <w:qFormat/>
    <w:uiPriority w:val="99"/>
    <w:pPr>
      <w:spacing w:before="209" w:after="209" w:line="240" w:lineRule="atLeast"/>
      <w:ind w:firstLine="0" w:firstLineChars="0"/>
      <w:jc w:val="center"/>
    </w:pPr>
    <w:rPr>
      <w:rFonts w:ascii="Arial" w:hAnsi="Arial" w:eastAsia="穝灿砰" w:cs="Arial"/>
      <w:sz w:val="52"/>
      <w:szCs w:val="52"/>
    </w:rPr>
  </w:style>
  <w:style w:type="table" w:styleId="20">
    <w:name w:val="Table Grid"/>
    <w:basedOn w:val="1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page number"/>
    <w:basedOn w:val="21"/>
    <w:qFormat/>
    <w:uiPriority w:val="99"/>
  </w:style>
  <w:style w:type="character" w:customStyle="1" w:styleId="23">
    <w:name w:val="标题 1 Char"/>
    <w:link w:val="3"/>
    <w:qFormat/>
    <w:locked/>
    <w:uiPriority w:val="99"/>
    <w:rPr>
      <w:b/>
      <w:bCs/>
      <w:kern w:val="44"/>
      <w:sz w:val="44"/>
      <w:szCs w:val="44"/>
    </w:rPr>
  </w:style>
  <w:style w:type="character" w:customStyle="1" w:styleId="24">
    <w:name w:val="标题 2 Char"/>
    <w:link w:val="4"/>
    <w:semiHidden/>
    <w:qFormat/>
    <w:locked/>
    <w:uiPriority w:val="99"/>
    <w:rPr>
      <w:rFonts w:ascii="Cambria" w:hAnsi="Cambria" w:eastAsia="宋体" w:cs="Cambria"/>
      <w:b/>
      <w:bCs/>
      <w:kern w:val="0"/>
      <w:sz w:val="32"/>
      <w:szCs w:val="32"/>
    </w:rPr>
  </w:style>
  <w:style w:type="character" w:customStyle="1" w:styleId="25">
    <w:name w:val="标题 3 Char"/>
    <w:link w:val="5"/>
    <w:semiHidden/>
    <w:qFormat/>
    <w:locked/>
    <w:uiPriority w:val="99"/>
    <w:rPr>
      <w:b/>
      <w:bCs/>
      <w:kern w:val="0"/>
      <w:sz w:val="32"/>
      <w:szCs w:val="32"/>
    </w:rPr>
  </w:style>
  <w:style w:type="character" w:customStyle="1" w:styleId="26">
    <w:name w:val="文档结构图 Char"/>
    <w:link w:val="6"/>
    <w:semiHidden/>
    <w:qFormat/>
    <w:uiPriority w:val="99"/>
    <w:rPr>
      <w:kern w:val="0"/>
      <w:sz w:val="0"/>
      <w:szCs w:val="0"/>
    </w:rPr>
  </w:style>
  <w:style w:type="character" w:customStyle="1" w:styleId="27">
    <w:name w:val="批注文字 Char"/>
    <w:link w:val="7"/>
    <w:semiHidden/>
    <w:qFormat/>
    <w:locked/>
    <w:uiPriority w:val="99"/>
    <w:rPr>
      <w:kern w:val="0"/>
      <w:sz w:val="20"/>
      <w:szCs w:val="20"/>
    </w:rPr>
  </w:style>
  <w:style w:type="character" w:customStyle="1" w:styleId="28">
    <w:name w:val="正文文本 Char"/>
    <w:link w:val="8"/>
    <w:semiHidden/>
    <w:qFormat/>
    <w:locked/>
    <w:uiPriority w:val="99"/>
    <w:rPr>
      <w:rFonts w:ascii="Times New Roman" w:hAnsi="Times New Roman" w:cs="Times New Roman"/>
      <w:kern w:val="0"/>
      <w:sz w:val="20"/>
      <w:szCs w:val="20"/>
    </w:rPr>
  </w:style>
  <w:style w:type="character" w:customStyle="1" w:styleId="29">
    <w:name w:val="日期 Char"/>
    <w:link w:val="10"/>
    <w:semiHidden/>
    <w:qFormat/>
    <w:locked/>
    <w:uiPriority w:val="99"/>
    <w:rPr>
      <w:rFonts w:ascii="Times New Roman" w:hAnsi="Times New Roman" w:cs="Times New Roman"/>
      <w:kern w:val="0"/>
      <w:sz w:val="20"/>
      <w:szCs w:val="20"/>
    </w:rPr>
  </w:style>
  <w:style w:type="character" w:customStyle="1" w:styleId="30">
    <w:name w:val="批注框文本 Char"/>
    <w:link w:val="11"/>
    <w:semiHidden/>
    <w:qFormat/>
    <w:locked/>
    <w:uiPriority w:val="99"/>
    <w:rPr>
      <w:kern w:val="0"/>
      <w:sz w:val="2"/>
      <w:szCs w:val="2"/>
    </w:rPr>
  </w:style>
  <w:style w:type="character" w:customStyle="1" w:styleId="31">
    <w:name w:val="页脚 Char"/>
    <w:link w:val="12"/>
    <w:qFormat/>
    <w:locked/>
    <w:uiPriority w:val="99"/>
    <w:rPr>
      <w:sz w:val="18"/>
      <w:szCs w:val="18"/>
    </w:rPr>
  </w:style>
  <w:style w:type="character" w:customStyle="1" w:styleId="32">
    <w:name w:val="页眉 Char"/>
    <w:link w:val="13"/>
    <w:semiHidden/>
    <w:qFormat/>
    <w:locked/>
    <w:uiPriority w:val="99"/>
    <w:rPr>
      <w:kern w:val="0"/>
      <w:sz w:val="18"/>
      <w:szCs w:val="18"/>
    </w:rPr>
  </w:style>
  <w:style w:type="character" w:customStyle="1" w:styleId="33">
    <w:name w:val="标题 Char"/>
    <w:link w:val="18"/>
    <w:qFormat/>
    <w:locked/>
    <w:uiPriority w:val="99"/>
    <w:rPr>
      <w:rFonts w:ascii="Cambria" w:hAnsi="Cambria" w:cs="Cambria"/>
      <w:b/>
      <w:bCs/>
      <w:kern w:val="0"/>
      <w:sz w:val="32"/>
      <w:szCs w:val="32"/>
    </w:rPr>
  </w:style>
  <w:style w:type="paragraph" w:customStyle="1" w:styleId="34">
    <w:name w:val="WPS Plain"/>
    <w:qFormat/>
    <w:uiPriority w:val="99"/>
    <w:rPr>
      <w:rFonts w:ascii="Times New Roman" w:hAnsi="Times New Roman" w:eastAsia="宋体" w:cs="Times New Roman"/>
      <w:lang w:val="en-US" w:eastAsia="zh-CN" w:bidi="ar-SA"/>
    </w:rPr>
  </w:style>
  <w:style w:type="paragraph" w:customStyle="1" w:styleId="35">
    <w:name w:val="目录标题"/>
    <w:basedOn w:val="1"/>
    <w:qFormat/>
    <w:uiPriority w:val="99"/>
    <w:pPr>
      <w:spacing w:before="209" w:after="209" w:line="240" w:lineRule="atLeast"/>
      <w:jc w:val="center"/>
    </w:pPr>
    <w:rPr>
      <w:rFonts w:ascii="Arial" w:hAnsi="Arial" w:eastAsia="穝灿砰" w:cs="Arial"/>
      <w:spacing w:val="209"/>
      <w:sz w:val="52"/>
      <w:szCs w:val="52"/>
    </w:rPr>
  </w:style>
  <w:style w:type="paragraph" w:customStyle="1" w:styleId="36">
    <w:name w:val="文章附标题"/>
    <w:basedOn w:val="1"/>
    <w:qFormat/>
    <w:uiPriority w:val="99"/>
    <w:pPr>
      <w:spacing w:before="104" w:after="104" w:line="240" w:lineRule="atLeast"/>
      <w:ind w:firstLine="0" w:firstLineChars="0"/>
      <w:jc w:val="center"/>
    </w:pPr>
    <w:rPr>
      <w:sz w:val="36"/>
      <w:szCs w:val="36"/>
    </w:rPr>
  </w:style>
  <w:style w:type="paragraph" w:customStyle="1" w:styleId="37">
    <w:name w:val="Char Char Char Char"/>
    <w:basedOn w:val="1"/>
    <w:qFormat/>
    <w:uiPriority w:val="99"/>
    <w:pPr>
      <w:ind w:firstLine="0" w:firstLineChars="0"/>
      <w:jc w:val="both"/>
    </w:pPr>
    <w:rPr>
      <w:rFonts w:ascii="Tahoma" w:hAnsi="Tahoma" w:cs="Tahoma"/>
      <w:kern w:val="2"/>
      <w:sz w:val="24"/>
      <w:szCs w:val="24"/>
    </w:rPr>
  </w:style>
  <w:style w:type="paragraph" w:customStyle="1" w:styleId="38">
    <w:name w:val="Body text|1"/>
    <w:basedOn w:val="1"/>
    <w:qFormat/>
    <w:uiPriority w:val="99"/>
    <w:pPr>
      <w:spacing w:line="454" w:lineRule="auto"/>
      <w:ind w:firstLine="400"/>
    </w:pPr>
    <w:rPr>
      <w:rFonts w:ascii="宋体" w:hAnsi="宋体" w:cs="宋体"/>
      <w:sz w:val="28"/>
      <w:szCs w:val="28"/>
      <w:lang w:val="zh-TW" w:eastAsia="zh-TW"/>
    </w:rPr>
  </w:style>
  <w:style w:type="character" w:customStyle="1" w:styleId="39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microsoft.com/office/2011/relationships/people" Target="people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dzs</Company>
  <Pages>20</Pages>
  <Words>949</Words>
  <Characters>5414</Characters>
  <Lines>45</Lines>
  <Paragraphs>12</Paragraphs>
  <TotalTime>13</TotalTime>
  <ScaleCrop>false</ScaleCrop>
  <LinksUpToDate>false</LinksUpToDate>
  <CharactersWithSpaces>6351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2022-10-21T01:58:00Z</dcterms:created>
  <dc:creator>许燕</dc:creator>
  <cp:lastModifiedBy>张琴</cp:lastModifiedBy>
  <cp:lastPrinted>2022-09-15T01:37:00Z</cp:lastPrinted>
  <dcterms:modified xsi:type="dcterms:W3CDTF">2025-03-11T09:16:23Z</dcterms:modified>
  <dc:title>攀枝花市人民政府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3595AB49CC1D48078631A772C81DF8BE</vt:lpwstr>
  </property>
  <property fmtid="{D5CDD505-2E9C-101B-9397-08002B2CF9AE}" pid="4" name="KSOSaveFontToCloudKey">
    <vt:lpwstr>620501760_btnclosed</vt:lpwstr>
  </property>
</Properties>
</file>